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4C406" w14:textId="77777777" w:rsidR="00B3275C" w:rsidRPr="005D527E" w:rsidRDefault="008C4C26" w:rsidP="00370C49">
      <w:pPr>
        <w:spacing w:after="0"/>
        <w:jc w:val="center"/>
        <w:rPr>
          <w:b/>
          <w:u w:val="single"/>
          <w:lang w:val="ka-GE"/>
        </w:rPr>
      </w:pPr>
      <w:commentRangeStart w:id="0"/>
      <w:r w:rsidRPr="005D527E">
        <w:rPr>
          <w:b/>
          <w:u w:val="single"/>
          <w:lang w:val="ka-GE"/>
        </w:rPr>
        <w:t>ფსიქიკური</w:t>
      </w:r>
      <w:commentRangeEnd w:id="0"/>
      <w:r w:rsidR="00A13F40">
        <w:rPr>
          <w:rStyle w:val="CommentReference"/>
        </w:rPr>
        <w:commentReference w:id="0"/>
      </w:r>
      <w:r w:rsidRPr="005D527E">
        <w:rPr>
          <w:b/>
          <w:u w:val="single"/>
          <w:lang w:val="ka-GE"/>
        </w:rPr>
        <w:t xml:space="preserve"> ჯანმრთელობის პოლიტიკის განმსაზღვრელი საბჭოს სხდომა</w:t>
      </w:r>
    </w:p>
    <w:p w14:paraId="1680FBBD" w14:textId="77777777" w:rsidR="00370C49" w:rsidRDefault="00370C49" w:rsidP="00370C49">
      <w:pPr>
        <w:spacing w:after="0"/>
        <w:jc w:val="center"/>
        <w:rPr>
          <w:lang w:val="ka-GE"/>
        </w:rPr>
      </w:pPr>
    </w:p>
    <w:p w14:paraId="6D46482A" w14:textId="77777777" w:rsidR="0095090C" w:rsidRPr="00370C49" w:rsidRDefault="00370C49" w:rsidP="00370C49">
      <w:pPr>
        <w:spacing w:after="0"/>
        <w:jc w:val="center"/>
        <w:rPr>
          <w:lang w:val="ka-GE"/>
        </w:rPr>
      </w:pPr>
      <w:r>
        <w:t xml:space="preserve">17 </w:t>
      </w:r>
      <w:r>
        <w:rPr>
          <w:lang w:val="ka-GE"/>
        </w:rPr>
        <w:t>იანვარი, 2019</w:t>
      </w:r>
    </w:p>
    <w:p w14:paraId="3C4B708A" w14:textId="77777777" w:rsidR="009F76AD" w:rsidRPr="005D527E" w:rsidRDefault="009F76AD" w:rsidP="006D6682">
      <w:pPr>
        <w:spacing w:after="0"/>
        <w:jc w:val="both"/>
        <w:rPr>
          <w:lang w:val="ka-GE"/>
        </w:rPr>
      </w:pPr>
    </w:p>
    <w:p w14:paraId="35292C95" w14:textId="77777777" w:rsidR="008E6618" w:rsidRPr="005D527E" w:rsidRDefault="008E6618" w:rsidP="008E6618">
      <w:pPr>
        <w:spacing w:after="0"/>
        <w:jc w:val="both"/>
        <w:rPr>
          <w:lang w:val="ka-GE"/>
        </w:rPr>
      </w:pPr>
      <w:r w:rsidRPr="005D527E">
        <w:rPr>
          <w:b/>
          <w:lang w:val="ka-GE"/>
        </w:rPr>
        <w:t xml:space="preserve">საბჭოს თავმჯდომარე: </w:t>
      </w:r>
      <w:r w:rsidR="00370C49">
        <w:rPr>
          <w:b/>
          <w:lang w:val="ka-GE"/>
        </w:rPr>
        <w:t>მაია ლაგვილავა</w:t>
      </w:r>
      <w:r w:rsidRPr="005D527E">
        <w:rPr>
          <w:lang w:val="ka-GE"/>
        </w:rPr>
        <w:t xml:space="preserve"> - საქართველოს </w:t>
      </w:r>
      <w:r w:rsidR="00370C49">
        <w:rPr>
          <w:lang w:val="ka-GE"/>
        </w:rPr>
        <w:t xml:space="preserve">ოკუპირებული ტერიტორიებიდან დევნილთა, </w:t>
      </w:r>
      <w:r w:rsidRPr="005D527E">
        <w:rPr>
          <w:lang w:val="ka-GE"/>
        </w:rPr>
        <w:t>შრომის, ჯანმრთელობისა და სოციალური დაცვის მინისტრის მოადგილე</w:t>
      </w:r>
    </w:p>
    <w:p w14:paraId="07A030CA" w14:textId="77777777" w:rsidR="008E6618" w:rsidRPr="005D527E" w:rsidRDefault="008E6618" w:rsidP="006D6682">
      <w:pPr>
        <w:spacing w:after="0"/>
        <w:jc w:val="both"/>
        <w:rPr>
          <w:b/>
          <w:lang w:val="ka-GE"/>
        </w:rPr>
      </w:pPr>
    </w:p>
    <w:p w14:paraId="277C7500" w14:textId="77777777" w:rsidR="006210A5" w:rsidRPr="005D527E" w:rsidRDefault="006210A5" w:rsidP="00862501">
      <w:pPr>
        <w:spacing w:after="0"/>
        <w:jc w:val="both"/>
        <w:rPr>
          <w:b/>
          <w:lang w:val="ka-GE"/>
        </w:rPr>
      </w:pPr>
      <w:r w:rsidRPr="005D527E">
        <w:rPr>
          <w:b/>
          <w:lang w:val="ka-GE"/>
        </w:rPr>
        <w:t>სხდომას ესწრებოდნენ:</w:t>
      </w:r>
    </w:p>
    <w:p w14:paraId="6CA13CA4" w14:textId="77777777" w:rsidR="006210A5" w:rsidRPr="00862501" w:rsidRDefault="006210A5" w:rsidP="00862501">
      <w:pPr>
        <w:spacing w:after="0"/>
        <w:jc w:val="both"/>
      </w:pPr>
      <w:r w:rsidRPr="00F216D6">
        <w:rPr>
          <w:b/>
          <w:lang w:val="ka-GE"/>
        </w:rPr>
        <w:t>მარინა დარახველიძე</w:t>
      </w:r>
      <w:r w:rsidRPr="00F216D6">
        <w:rPr>
          <w:lang w:val="ka-GE"/>
        </w:rPr>
        <w:t xml:space="preserve"> - საქართველოს </w:t>
      </w:r>
      <w:r w:rsidR="00370C49" w:rsidRPr="00F216D6">
        <w:rPr>
          <w:lang w:val="ka-GE"/>
        </w:rPr>
        <w:t xml:space="preserve">ოკუპირებული ტერიტორიებიდან დევნილთა, </w:t>
      </w:r>
      <w:r w:rsidRPr="00F216D6">
        <w:rPr>
          <w:lang w:val="ka-GE"/>
        </w:rPr>
        <w:t>შრომის, ჯანმრთელობისა და სოციალური დაცვის სამინისტროს ჯანმრთელობის დაცვის დეპარტამენტის უფროსი</w:t>
      </w:r>
    </w:p>
    <w:p w14:paraId="00A04FE6" w14:textId="77777777" w:rsidR="006210A5" w:rsidRPr="00862501" w:rsidRDefault="00847C91" w:rsidP="00862501">
      <w:pPr>
        <w:spacing w:after="0"/>
        <w:jc w:val="both"/>
      </w:pPr>
      <w:r w:rsidRPr="00F216D6">
        <w:rPr>
          <w:b/>
          <w:lang w:val="ka-GE"/>
        </w:rPr>
        <w:t>ქეთევან</w:t>
      </w:r>
      <w:r w:rsidR="006210A5" w:rsidRPr="00F216D6">
        <w:rPr>
          <w:b/>
          <w:lang w:val="ka-GE"/>
        </w:rPr>
        <w:t xml:space="preserve"> გოგინაშვილი</w:t>
      </w:r>
      <w:r w:rsidR="006210A5" w:rsidRPr="00F216D6">
        <w:rPr>
          <w:lang w:val="ka-GE"/>
        </w:rPr>
        <w:t xml:space="preserve"> - საქართველოს შრომის, </w:t>
      </w:r>
      <w:r w:rsidR="00370C49" w:rsidRPr="00F216D6">
        <w:rPr>
          <w:lang w:val="ka-GE"/>
        </w:rPr>
        <w:t xml:space="preserve">ოკუპირებული ტერიტორიებიდან დევნილთა, </w:t>
      </w:r>
      <w:r w:rsidR="006210A5" w:rsidRPr="00F216D6">
        <w:rPr>
          <w:lang w:val="ka-GE"/>
        </w:rPr>
        <w:t>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</w:t>
      </w:r>
    </w:p>
    <w:p w14:paraId="2125E8D3" w14:textId="77777777" w:rsidR="00370C49" w:rsidRPr="00F216D6" w:rsidRDefault="00370C49" w:rsidP="00862501">
      <w:pPr>
        <w:spacing w:after="0"/>
        <w:jc w:val="both"/>
        <w:rPr>
          <w:lang w:val="ka-GE"/>
        </w:rPr>
      </w:pPr>
      <w:r w:rsidRPr="00F216D6">
        <w:rPr>
          <w:b/>
          <w:lang w:val="ka-GE"/>
        </w:rPr>
        <w:t>ეკა ადამია</w:t>
      </w:r>
      <w:r w:rsidR="006210A5" w:rsidRPr="00F216D6">
        <w:rPr>
          <w:lang w:val="ka-GE"/>
        </w:rPr>
        <w:t xml:space="preserve"> - საქართველოს </w:t>
      </w:r>
      <w:r w:rsidRPr="00F216D6">
        <w:rPr>
          <w:lang w:val="ka-GE"/>
        </w:rPr>
        <w:t xml:space="preserve">ოკუპირებული ტერიტორიებიდან დევნილთა, </w:t>
      </w:r>
      <w:r w:rsidR="006210A5" w:rsidRPr="00F216D6">
        <w:rPr>
          <w:lang w:val="ka-GE"/>
        </w:rPr>
        <w:t xml:space="preserve">შრომის, ჯანმრთელობისა და სოციალური დაცვის სამინისტროს ჯანმრთელობის დაცვის დეპარტამენტის </w:t>
      </w:r>
      <w:r w:rsidRPr="00F216D6">
        <w:rPr>
          <w:lang w:val="ka-GE"/>
        </w:rPr>
        <w:t>საზოგადოებრივი ჯანმრთელობისა და პროგრამების სამმართველოს უფროსი</w:t>
      </w:r>
    </w:p>
    <w:p w14:paraId="466197F5" w14:textId="77777777" w:rsidR="00B07421" w:rsidRPr="00862501" w:rsidRDefault="00370C49" w:rsidP="00862501">
      <w:pPr>
        <w:spacing w:after="0"/>
        <w:jc w:val="both"/>
      </w:pPr>
      <w:r w:rsidRPr="00F216D6">
        <w:rPr>
          <w:b/>
          <w:lang w:val="ka-GE"/>
        </w:rPr>
        <w:t>რუსუდან კოხოძე</w:t>
      </w:r>
      <w:r w:rsidR="006210A5" w:rsidRPr="00F216D6">
        <w:rPr>
          <w:lang w:val="ka-GE"/>
        </w:rPr>
        <w:t xml:space="preserve"> - საქართველოს სახალხო დამცველის აპარატი</w:t>
      </w:r>
    </w:p>
    <w:p w14:paraId="290F64EA" w14:textId="77777777" w:rsidR="002139D5" w:rsidRPr="00862501" w:rsidRDefault="002139D5" w:rsidP="00862501">
      <w:pPr>
        <w:spacing w:after="0"/>
        <w:jc w:val="both"/>
      </w:pPr>
      <w:r w:rsidRPr="00F216D6">
        <w:rPr>
          <w:b/>
          <w:lang w:val="ka-GE"/>
        </w:rPr>
        <w:t>მანანა შარაშიძე</w:t>
      </w:r>
      <w:r w:rsidRPr="00F216D6">
        <w:rPr>
          <w:lang w:val="ka-GE"/>
        </w:rPr>
        <w:t xml:space="preserve"> - „საქართველოს ფსიქიკური ჯანმრთელობის ასოციაციის“ გამგეობის თავმჯდომარე</w:t>
      </w:r>
    </w:p>
    <w:p w14:paraId="4E9F2B24" w14:textId="77777777" w:rsidR="002139D5" w:rsidRPr="00F216D6" w:rsidRDefault="002139D5" w:rsidP="00862501">
      <w:pPr>
        <w:spacing w:after="0"/>
        <w:jc w:val="both"/>
        <w:rPr>
          <w:lang w:val="ka-GE"/>
        </w:rPr>
      </w:pPr>
      <w:r w:rsidRPr="00F216D6">
        <w:rPr>
          <w:b/>
          <w:lang w:val="ka-GE"/>
        </w:rPr>
        <w:t>ლალი ლალიაშვილი</w:t>
      </w:r>
      <w:r w:rsidRPr="00F216D6">
        <w:rPr>
          <w:lang w:val="ka-GE"/>
        </w:rPr>
        <w:t xml:space="preserve"> - შპს „ქუთაისის ფსიქიკური ჯანმრთელობის ცენტრის“ დირექტორი</w:t>
      </w:r>
    </w:p>
    <w:p w14:paraId="4B46DE84" w14:textId="77777777" w:rsidR="002139D5" w:rsidRPr="00F216D6" w:rsidRDefault="002139D5" w:rsidP="00862501">
      <w:pPr>
        <w:spacing w:after="0"/>
        <w:jc w:val="both"/>
        <w:rPr>
          <w:lang w:val="ka-GE"/>
        </w:rPr>
      </w:pPr>
      <w:r w:rsidRPr="00F216D6">
        <w:rPr>
          <w:b/>
          <w:position w:val="3"/>
          <w:lang w:val="ka-GE"/>
        </w:rPr>
        <w:t>მანანა ელიაშვილი -</w:t>
      </w:r>
      <w:r w:rsidRPr="00F216D6">
        <w:rPr>
          <w:lang w:val="ka-GE"/>
        </w:rPr>
        <w:t xml:space="preserve"> შპს „რუსთავის ფსიქიკური ჯანმრთელობის ცენტრის“ დირექტორი</w:t>
      </w:r>
    </w:p>
    <w:p w14:paraId="78D35101" w14:textId="77777777" w:rsidR="006A4ADE" w:rsidRPr="00F216D6" w:rsidRDefault="002139D5" w:rsidP="00862501">
      <w:pPr>
        <w:spacing w:after="0"/>
        <w:jc w:val="both"/>
        <w:rPr>
          <w:lang w:val="ka-GE"/>
        </w:rPr>
      </w:pPr>
      <w:r w:rsidRPr="00F216D6">
        <w:rPr>
          <w:b/>
          <w:lang w:val="ka-GE"/>
        </w:rPr>
        <w:t>ბიძინა მგალობლიშვილი</w:t>
      </w:r>
      <w:r w:rsidRPr="00F216D6">
        <w:rPr>
          <w:lang w:val="ka-GE"/>
        </w:rPr>
        <w:t xml:space="preserve"> - შპს</w:t>
      </w:r>
      <w:r w:rsidR="006A4ADE" w:rsidRPr="00F216D6">
        <w:rPr>
          <w:lang w:val="ka-GE"/>
        </w:rPr>
        <w:t xml:space="preserve"> „ქ.თბილისის ფსიქიკური ჯანმრთელობის ცენტრის“ დირექტორი</w:t>
      </w:r>
    </w:p>
    <w:p w14:paraId="5DD79882" w14:textId="77777777" w:rsidR="002139D5" w:rsidRPr="00F216D6" w:rsidRDefault="0066660C" w:rsidP="00862501">
      <w:pPr>
        <w:spacing w:after="0"/>
        <w:jc w:val="both"/>
        <w:rPr>
          <w:lang w:val="ka-GE"/>
        </w:rPr>
      </w:pPr>
      <w:r w:rsidRPr="00F216D6">
        <w:rPr>
          <w:b/>
          <w:lang w:val="ka-GE"/>
        </w:rPr>
        <w:t>ეკა ჭყონია</w:t>
      </w:r>
      <w:r w:rsidRPr="00F216D6">
        <w:rPr>
          <w:lang w:val="ka-GE"/>
        </w:rPr>
        <w:t xml:space="preserve"> - საქართველოს ფსიქიატრთა საზოგადოების თავმჯდომარე</w:t>
      </w:r>
    </w:p>
    <w:p w14:paraId="3302AAE3" w14:textId="77777777" w:rsidR="0066660C" w:rsidRPr="00F216D6" w:rsidRDefault="00E151C6" w:rsidP="00862501">
      <w:pPr>
        <w:spacing w:after="0"/>
        <w:jc w:val="both"/>
        <w:rPr>
          <w:rFonts w:cs="Sylfaen"/>
          <w:color w:val="000000"/>
          <w:lang w:val="ka-GE"/>
        </w:rPr>
      </w:pPr>
      <w:r w:rsidRPr="00F216D6">
        <w:rPr>
          <w:b/>
          <w:lang w:val="ka-GE"/>
        </w:rPr>
        <w:t>ეკა ზოიძე</w:t>
      </w:r>
      <w:r w:rsidRPr="00F216D6">
        <w:rPr>
          <w:lang w:val="ka-GE"/>
        </w:rPr>
        <w:t xml:space="preserve"> - </w:t>
      </w:r>
      <w:proofErr w:type="spellStart"/>
      <w:r w:rsidRPr="00F216D6">
        <w:rPr>
          <w:rFonts w:cs="Sylfaen"/>
          <w:color w:val="000000"/>
        </w:rPr>
        <w:t>შპს</w:t>
      </w:r>
      <w:proofErr w:type="spellEnd"/>
      <w:r w:rsidRPr="00F216D6">
        <w:rPr>
          <w:rFonts w:cs="Sylfaen"/>
          <w:color w:val="000000"/>
        </w:rPr>
        <w:t xml:space="preserve"> „</w:t>
      </w:r>
      <w:proofErr w:type="spellStart"/>
      <w:r w:rsidRPr="00F216D6">
        <w:rPr>
          <w:rFonts w:cs="Sylfaen"/>
          <w:color w:val="000000"/>
        </w:rPr>
        <w:t>რესპუბლიკური</w:t>
      </w:r>
      <w:proofErr w:type="spellEnd"/>
      <w:r w:rsidRPr="00F216D6">
        <w:rPr>
          <w:rFonts w:cs="Sylfaen"/>
          <w:color w:val="000000"/>
        </w:rPr>
        <w:t xml:space="preserve"> </w:t>
      </w:r>
      <w:proofErr w:type="spellStart"/>
      <w:r w:rsidRPr="00F216D6">
        <w:rPr>
          <w:rFonts w:cs="Sylfaen"/>
          <w:color w:val="000000"/>
        </w:rPr>
        <w:t>კლინიკური</w:t>
      </w:r>
      <w:proofErr w:type="spellEnd"/>
      <w:r w:rsidRPr="00F216D6">
        <w:rPr>
          <w:rFonts w:cs="Sylfaen"/>
          <w:color w:val="000000"/>
        </w:rPr>
        <w:t xml:space="preserve"> </w:t>
      </w:r>
      <w:proofErr w:type="spellStart"/>
      <w:r w:rsidRPr="00F216D6">
        <w:rPr>
          <w:rFonts w:cs="Sylfaen"/>
          <w:color w:val="000000"/>
        </w:rPr>
        <w:t>ფსიქო-ნევროლოგიური</w:t>
      </w:r>
      <w:proofErr w:type="spellEnd"/>
      <w:r w:rsidRPr="00F216D6">
        <w:rPr>
          <w:rFonts w:cs="Sylfaen"/>
          <w:color w:val="000000"/>
        </w:rPr>
        <w:t xml:space="preserve"> </w:t>
      </w:r>
      <w:proofErr w:type="spellStart"/>
      <w:r w:rsidRPr="00F216D6">
        <w:rPr>
          <w:rFonts w:cs="Sylfaen"/>
          <w:color w:val="000000"/>
        </w:rPr>
        <w:t>საავადმყოფოს</w:t>
      </w:r>
      <w:proofErr w:type="spellEnd"/>
      <w:r w:rsidRPr="00F216D6">
        <w:rPr>
          <w:rFonts w:cs="Sylfaen"/>
          <w:color w:val="000000"/>
        </w:rPr>
        <w:t xml:space="preserve">“ </w:t>
      </w:r>
      <w:proofErr w:type="spellStart"/>
      <w:r w:rsidRPr="00F216D6">
        <w:rPr>
          <w:rFonts w:cs="Sylfaen"/>
          <w:color w:val="000000"/>
        </w:rPr>
        <w:t>დირექტორი</w:t>
      </w:r>
      <w:proofErr w:type="spellEnd"/>
    </w:p>
    <w:p w14:paraId="0862A361" w14:textId="77777777" w:rsidR="00E151C6" w:rsidRPr="00F216D6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proofErr w:type="spellStart"/>
      <w:proofErr w:type="gramStart"/>
      <w:r w:rsidRPr="00F216D6">
        <w:rPr>
          <w:rFonts w:cs="Sylfaen"/>
          <w:b/>
          <w:color w:val="000000"/>
        </w:rPr>
        <w:t>გოჩა</w:t>
      </w:r>
      <w:proofErr w:type="spellEnd"/>
      <w:r w:rsidRPr="00F216D6">
        <w:rPr>
          <w:rFonts w:cs="Sylfaen"/>
          <w:b/>
          <w:color w:val="000000"/>
        </w:rPr>
        <w:t xml:space="preserve">  </w:t>
      </w:r>
      <w:proofErr w:type="spellStart"/>
      <w:r w:rsidRPr="00F216D6">
        <w:rPr>
          <w:rFonts w:cs="Sylfaen"/>
          <w:b/>
          <w:color w:val="000000"/>
        </w:rPr>
        <w:t>ბაკურაძე</w:t>
      </w:r>
      <w:proofErr w:type="spellEnd"/>
      <w:proofErr w:type="gramEnd"/>
      <w:r w:rsidRPr="00F216D6">
        <w:rPr>
          <w:rFonts w:cs="Sylfaen"/>
          <w:color w:val="000000"/>
        </w:rPr>
        <w:t xml:space="preserve"> -  </w:t>
      </w:r>
      <w:proofErr w:type="spellStart"/>
      <w:r w:rsidRPr="00F216D6">
        <w:rPr>
          <w:rFonts w:cs="Sylfaen"/>
          <w:color w:val="000000"/>
        </w:rPr>
        <w:t>შპს</w:t>
      </w:r>
      <w:proofErr w:type="spellEnd"/>
      <w:r w:rsidRPr="00F216D6">
        <w:rPr>
          <w:rFonts w:cs="Sylfaen"/>
          <w:color w:val="000000"/>
        </w:rPr>
        <w:t xml:space="preserve">  „</w:t>
      </w:r>
      <w:proofErr w:type="spellStart"/>
      <w:r w:rsidRPr="00F216D6">
        <w:rPr>
          <w:rFonts w:cs="Sylfaen"/>
          <w:color w:val="000000"/>
        </w:rPr>
        <w:t>აკად</w:t>
      </w:r>
      <w:proofErr w:type="spellEnd"/>
      <w:r w:rsidRPr="00F216D6">
        <w:rPr>
          <w:rFonts w:cs="Sylfaen"/>
          <w:color w:val="000000"/>
        </w:rPr>
        <w:t xml:space="preserve">.  </w:t>
      </w:r>
      <w:proofErr w:type="gramStart"/>
      <w:r w:rsidRPr="00F216D6">
        <w:rPr>
          <w:rFonts w:cs="Sylfaen"/>
          <w:color w:val="000000"/>
        </w:rPr>
        <w:t xml:space="preserve">ბ.  </w:t>
      </w:r>
      <w:proofErr w:type="spellStart"/>
      <w:r w:rsidRPr="00F216D6">
        <w:rPr>
          <w:rFonts w:cs="Sylfaen"/>
          <w:color w:val="000000"/>
        </w:rPr>
        <w:t>ნანეიშვილის</w:t>
      </w:r>
      <w:proofErr w:type="spellEnd"/>
      <w:proofErr w:type="gram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სახელობის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ფსიქიკური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ჯანმრთელობის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ეროვნული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ცენტრის</w:t>
      </w:r>
      <w:proofErr w:type="spellEnd"/>
      <w:r w:rsidRPr="00F216D6">
        <w:rPr>
          <w:rFonts w:cs="Sylfaen"/>
          <w:color w:val="000000"/>
        </w:rPr>
        <w:t>“</w:t>
      </w:r>
      <w:r w:rsidRPr="00F216D6">
        <w:rPr>
          <w:rFonts w:cs="Sylfaen"/>
          <w:color w:val="000000"/>
          <w:lang w:val="ka-GE"/>
        </w:rPr>
        <w:t xml:space="preserve"> გენერალური დირექტორი</w:t>
      </w:r>
    </w:p>
    <w:p w14:paraId="4B227CB4" w14:textId="77777777" w:rsidR="00E151C6" w:rsidRPr="00F216D6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proofErr w:type="spellStart"/>
      <w:r w:rsidRPr="00F216D6">
        <w:rPr>
          <w:rFonts w:cs="Sylfaen"/>
          <w:b/>
          <w:color w:val="000000"/>
        </w:rPr>
        <w:t>ნანა</w:t>
      </w:r>
      <w:proofErr w:type="spellEnd"/>
      <w:r w:rsidRPr="00F216D6">
        <w:rPr>
          <w:rFonts w:cs="Sylfaen"/>
          <w:b/>
          <w:color w:val="000000"/>
        </w:rPr>
        <w:t xml:space="preserve">  </w:t>
      </w:r>
      <w:proofErr w:type="spellStart"/>
      <w:r w:rsidRPr="00F216D6">
        <w:rPr>
          <w:rFonts w:cs="Sylfaen"/>
          <w:b/>
          <w:color w:val="000000"/>
        </w:rPr>
        <w:t>ზავრადაშვილ</w:t>
      </w:r>
      <w:proofErr w:type="spellEnd"/>
      <w:r w:rsidRPr="00F216D6">
        <w:rPr>
          <w:rFonts w:cs="Sylfaen"/>
          <w:b/>
          <w:color w:val="000000"/>
          <w:lang w:val="ka-GE"/>
        </w:rPr>
        <w:t>ი</w:t>
      </w:r>
      <w:r w:rsidRPr="00F216D6">
        <w:rPr>
          <w:rFonts w:cs="Sylfaen"/>
          <w:color w:val="000000"/>
        </w:rPr>
        <w:t xml:space="preserve">  -  </w:t>
      </w:r>
      <w:proofErr w:type="spellStart"/>
      <w:r w:rsidRPr="00F216D6">
        <w:rPr>
          <w:rFonts w:cs="Sylfaen"/>
          <w:color w:val="000000"/>
        </w:rPr>
        <w:t>ილიას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სახელმწიფო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უნივერსიტეტის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სოციალური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ფსიქიატრიის</w:t>
      </w:r>
      <w:proofErr w:type="spellEnd"/>
      <w:r w:rsidRPr="00F216D6">
        <w:rPr>
          <w:rFonts w:cs="Sylfaen"/>
          <w:color w:val="000000"/>
        </w:rPr>
        <w:t xml:space="preserve">  </w:t>
      </w:r>
      <w:proofErr w:type="spellStart"/>
      <w:r w:rsidRPr="00F216D6">
        <w:rPr>
          <w:rFonts w:cs="Sylfaen"/>
          <w:color w:val="000000"/>
        </w:rPr>
        <w:t>კათედრა</w:t>
      </w:r>
      <w:proofErr w:type="spellEnd"/>
      <w:r w:rsidRPr="00F216D6">
        <w:rPr>
          <w:rFonts w:cs="Sylfaen"/>
          <w:color w:val="000000"/>
        </w:rPr>
        <w:t xml:space="preserve">,  </w:t>
      </w:r>
      <w:proofErr w:type="spellStart"/>
      <w:r w:rsidRPr="00F216D6">
        <w:rPr>
          <w:rFonts w:cs="Sylfaen"/>
          <w:color w:val="000000"/>
        </w:rPr>
        <w:t>ადამიანის</w:t>
      </w:r>
      <w:proofErr w:type="spellEnd"/>
      <w:r w:rsidRPr="00F216D6">
        <w:rPr>
          <w:rFonts w:cs="Sylfaen"/>
          <w:color w:val="000000"/>
          <w:lang w:val="ka-GE"/>
        </w:rPr>
        <w:t xml:space="preserve"> </w:t>
      </w:r>
      <w:proofErr w:type="spellStart"/>
      <w:r w:rsidRPr="00F216D6">
        <w:rPr>
          <w:rFonts w:cs="Sylfaen"/>
          <w:color w:val="000000"/>
        </w:rPr>
        <w:t>უფლებები</w:t>
      </w:r>
      <w:proofErr w:type="spellEnd"/>
      <w:r w:rsidRPr="00F216D6">
        <w:rPr>
          <w:rFonts w:cs="Sylfaen"/>
          <w:color w:val="000000"/>
        </w:rPr>
        <w:t xml:space="preserve"> </w:t>
      </w:r>
      <w:proofErr w:type="spellStart"/>
      <w:r w:rsidRPr="00F216D6">
        <w:rPr>
          <w:rFonts w:cs="Sylfaen"/>
          <w:color w:val="000000"/>
        </w:rPr>
        <w:t>ჯანდაცვაში</w:t>
      </w:r>
      <w:proofErr w:type="spellEnd"/>
    </w:p>
    <w:p w14:paraId="0516F5A3" w14:textId="77777777" w:rsidR="00E151C6" w:rsidRPr="00F216D6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proofErr w:type="spellStart"/>
      <w:proofErr w:type="gramStart"/>
      <w:r w:rsidRPr="00F216D6">
        <w:rPr>
          <w:rFonts w:cs="Sylfaen"/>
          <w:b/>
          <w:color w:val="000000"/>
        </w:rPr>
        <w:t>მარინა</w:t>
      </w:r>
      <w:proofErr w:type="spellEnd"/>
      <w:proofErr w:type="gramEnd"/>
      <w:r w:rsidRPr="00F216D6">
        <w:rPr>
          <w:rFonts w:cs="Sylfaen"/>
          <w:b/>
          <w:color w:val="000000"/>
        </w:rPr>
        <w:t xml:space="preserve"> </w:t>
      </w:r>
      <w:proofErr w:type="spellStart"/>
      <w:r w:rsidRPr="00F216D6">
        <w:rPr>
          <w:rFonts w:cs="Sylfaen"/>
          <w:b/>
          <w:color w:val="000000"/>
        </w:rPr>
        <w:t>კურატაშვილ</w:t>
      </w:r>
      <w:proofErr w:type="spellEnd"/>
      <w:r w:rsidRPr="00F216D6">
        <w:rPr>
          <w:rFonts w:cs="Sylfaen"/>
          <w:b/>
          <w:color w:val="000000"/>
          <w:lang w:val="ka-GE"/>
        </w:rPr>
        <w:t>ი</w:t>
      </w:r>
      <w:r w:rsidRPr="00F216D6">
        <w:rPr>
          <w:rFonts w:cs="Sylfaen"/>
          <w:color w:val="000000"/>
        </w:rPr>
        <w:t xml:space="preserve"> - </w:t>
      </w:r>
      <w:proofErr w:type="spellStart"/>
      <w:r w:rsidRPr="00F216D6">
        <w:rPr>
          <w:rFonts w:cs="Sylfaen"/>
          <w:color w:val="000000"/>
        </w:rPr>
        <w:t>ფსიქიკური</w:t>
      </w:r>
      <w:proofErr w:type="spellEnd"/>
      <w:r w:rsidRPr="00F216D6">
        <w:rPr>
          <w:rFonts w:cs="Sylfaen"/>
          <w:color w:val="000000"/>
        </w:rPr>
        <w:t xml:space="preserve"> </w:t>
      </w:r>
      <w:proofErr w:type="spellStart"/>
      <w:r w:rsidRPr="00F216D6">
        <w:rPr>
          <w:rFonts w:cs="Sylfaen"/>
          <w:color w:val="000000"/>
        </w:rPr>
        <w:t>ჯანმრთელობის</w:t>
      </w:r>
      <w:proofErr w:type="spellEnd"/>
      <w:r w:rsidRPr="00F216D6">
        <w:rPr>
          <w:rFonts w:cs="Sylfaen"/>
          <w:color w:val="000000"/>
        </w:rPr>
        <w:t xml:space="preserve"> </w:t>
      </w:r>
      <w:proofErr w:type="spellStart"/>
      <w:r w:rsidRPr="00F216D6">
        <w:rPr>
          <w:rFonts w:cs="Sylfaen"/>
          <w:color w:val="000000"/>
        </w:rPr>
        <w:t>კოალიციის</w:t>
      </w:r>
      <w:proofErr w:type="spellEnd"/>
      <w:r w:rsidRPr="00F216D6">
        <w:rPr>
          <w:rFonts w:cs="Sylfaen"/>
          <w:color w:val="000000"/>
        </w:rPr>
        <w:t xml:space="preserve"> </w:t>
      </w:r>
      <w:proofErr w:type="spellStart"/>
      <w:r w:rsidRPr="00F216D6">
        <w:rPr>
          <w:rFonts w:cs="Sylfaen"/>
          <w:color w:val="000000"/>
        </w:rPr>
        <w:t>აღმასრულებელი</w:t>
      </w:r>
      <w:proofErr w:type="spellEnd"/>
      <w:r w:rsidRPr="00F216D6">
        <w:rPr>
          <w:rFonts w:cs="Sylfaen"/>
          <w:color w:val="000000"/>
        </w:rPr>
        <w:t xml:space="preserve"> </w:t>
      </w:r>
      <w:proofErr w:type="spellStart"/>
      <w:r w:rsidRPr="00F216D6">
        <w:rPr>
          <w:rFonts w:cs="Sylfaen"/>
          <w:color w:val="000000"/>
        </w:rPr>
        <w:t>დირექტორი</w:t>
      </w:r>
      <w:proofErr w:type="spellEnd"/>
    </w:p>
    <w:p w14:paraId="5CDA2570" w14:textId="77777777" w:rsidR="00E151C6" w:rsidRPr="00F216D6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r w:rsidRPr="00F216D6">
        <w:rPr>
          <w:rFonts w:cs="Sylfaen"/>
          <w:b/>
          <w:color w:val="000000"/>
          <w:lang w:val="ka-GE"/>
        </w:rPr>
        <w:t>ვლადიმერ კეპულაძე -</w:t>
      </w:r>
      <w:r w:rsidRPr="00F216D6">
        <w:rPr>
          <w:rFonts w:cs="Sylfaen"/>
          <w:color w:val="000000"/>
          <w:lang w:val="ka-GE"/>
        </w:rPr>
        <w:t xml:space="preserve"> შპს „იმერმედი“ - იმერეთის სამხარეო სამედიცინო ცენტრის</w:t>
      </w:r>
      <w:r w:rsidR="00620090">
        <w:rPr>
          <w:rFonts w:cs="Sylfaen"/>
          <w:color w:val="000000"/>
          <w:lang w:val="ka-GE"/>
        </w:rPr>
        <w:t xml:space="preserve"> </w:t>
      </w:r>
      <w:commentRangeStart w:id="1"/>
      <w:r w:rsidR="00620090">
        <w:rPr>
          <w:rFonts w:cs="Sylfaen"/>
          <w:color w:val="000000"/>
          <w:lang w:val="ka-GE"/>
        </w:rPr>
        <w:t>(თერჯოლამედი</w:t>
      </w:r>
      <w:commentRangeEnd w:id="1"/>
      <w:r w:rsidR="00A13F40">
        <w:rPr>
          <w:rStyle w:val="CommentReference"/>
        </w:rPr>
        <w:commentReference w:id="1"/>
      </w:r>
      <w:r w:rsidR="00620090">
        <w:rPr>
          <w:rFonts w:cs="Sylfaen"/>
          <w:color w:val="000000"/>
          <w:lang w:val="ka-GE"/>
        </w:rPr>
        <w:t>)</w:t>
      </w:r>
      <w:r w:rsidRPr="00F216D6">
        <w:rPr>
          <w:rFonts w:cs="Sylfaen"/>
          <w:color w:val="000000"/>
          <w:lang w:val="ka-GE"/>
        </w:rPr>
        <w:t xml:space="preserve"> სამეთვალყურეო საბჭოს თავმჯდომარე</w:t>
      </w:r>
    </w:p>
    <w:p w14:paraId="37DB0E82" w14:textId="77777777" w:rsidR="00E151C6" w:rsidRPr="00F216D6" w:rsidRDefault="00E151C6" w:rsidP="00862501">
      <w:pPr>
        <w:autoSpaceDE w:val="0"/>
        <w:autoSpaceDN w:val="0"/>
        <w:adjustRightInd w:val="0"/>
        <w:spacing w:after="0"/>
        <w:rPr>
          <w:rFonts w:cs="Sylfaen"/>
          <w:color w:val="000000"/>
          <w:lang w:val="ka-GE"/>
        </w:rPr>
      </w:pPr>
      <w:r w:rsidRPr="00F216D6">
        <w:rPr>
          <w:rFonts w:cs="Sylfaen"/>
          <w:b/>
          <w:color w:val="000000"/>
          <w:lang w:val="ka-GE"/>
        </w:rPr>
        <w:t>დავით სარიშვილი</w:t>
      </w:r>
      <w:r w:rsidRPr="00F216D6">
        <w:rPr>
          <w:rFonts w:cs="Sylfaen"/>
          <w:color w:val="000000"/>
          <w:lang w:val="ka-GE"/>
        </w:rPr>
        <w:t xml:space="preserve"> - შპს „იმერმედი“ - იმერეთის სამხარეო სამედიცინო ცენტრის  </w:t>
      </w:r>
      <w:r w:rsidR="00620090" w:rsidRPr="00A13F40">
        <w:rPr>
          <w:rFonts w:cs="Sylfaen"/>
          <w:color w:val="000000"/>
          <w:highlight w:val="yellow"/>
          <w:lang w:val="ka-GE"/>
        </w:rPr>
        <w:t>(თერჯოლამედი)</w:t>
      </w:r>
      <w:r w:rsidR="00620090">
        <w:rPr>
          <w:rFonts w:cs="Sylfaen"/>
          <w:color w:val="000000"/>
          <w:lang w:val="ka-GE"/>
        </w:rPr>
        <w:t xml:space="preserve"> </w:t>
      </w:r>
      <w:r w:rsidRPr="00F216D6">
        <w:rPr>
          <w:rFonts w:cs="Sylfaen"/>
          <w:color w:val="000000"/>
          <w:lang w:val="ka-GE"/>
        </w:rPr>
        <w:t>დირექტორი</w:t>
      </w:r>
    </w:p>
    <w:p w14:paraId="69C85C61" w14:textId="77777777" w:rsidR="00862501" w:rsidRDefault="00862501" w:rsidP="008E6618">
      <w:pPr>
        <w:spacing w:after="0"/>
        <w:jc w:val="center"/>
        <w:rPr>
          <w:b/>
          <w:position w:val="3"/>
        </w:rPr>
      </w:pPr>
    </w:p>
    <w:p w14:paraId="468CD632" w14:textId="77777777" w:rsidR="006D6682" w:rsidRPr="005D527E" w:rsidRDefault="008E6618" w:rsidP="008E6618">
      <w:pPr>
        <w:spacing w:after="0"/>
        <w:jc w:val="center"/>
        <w:rPr>
          <w:b/>
          <w:position w:val="3"/>
          <w:lang w:val="ka-GE"/>
        </w:rPr>
      </w:pPr>
      <w:r w:rsidRPr="005D527E">
        <w:rPr>
          <w:b/>
          <w:position w:val="3"/>
          <w:lang w:val="ka-GE"/>
        </w:rPr>
        <w:t>დღის წესრიგი</w:t>
      </w:r>
      <w:r w:rsidR="006D6682" w:rsidRPr="005D527E">
        <w:rPr>
          <w:b/>
          <w:position w:val="3"/>
          <w:lang w:val="ka-GE"/>
        </w:rPr>
        <w:t>:</w:t>
      </w:r>
    </w:p>
    <w:p w14:paraId="240217A7" w14:textId="77777777" w:rsidR="006D6682" w:rsidRPr="005D527E" w:rsidRDefault="006D6682" w:rsidP="006D6682">
      <w:pPr>
        <w:spacing w:after="0"/>
        <w:jc w:val="both"/>
        <w:rPr>
          <w:position w:val="3"/>
          <w:lang w:val="ka-GE"/>
        </w:rPr>
      </w:pPr>
    </w:p>
    <w:p w14:paraId="7F523330" w14:textId="77777777" w:rsidR="006D6682" w:rsidRPr="005D527E" w:rsidRDefault="00F216D6" w:rsidP="008E6618">
      <w:pPr>
        <w:pStyle w:val="ListParagraph"/>
        <w:numPr>
          <w:ilvl w:val="0"/>
          <w:numId w:val="8"/>
        </w:numPr>
        <w:spacing w:after="0"/>
        <w:ind w:left="360"/>
        <w:jc w:val="both"/>
        <w:rPr>
          <w:b/>
          <w:position w:val="3"/>
          <w:lang w:val="ka-GE"/>
        </w:rPr>
      </w:pPr>
      <w:proofErr w:type="spellStart"/>
      <w:proofErr w:type="gramStart"/>
      <w:r w:rsidRPr="00F216D6">
        <w:rPr>
          <w:rFonts w:cs="Sylfaen"/>
          <w:b/>
          <w:color w:val="000000"/>
        </w:rPr>
        <w:t>შპს</w:t>
      </w:r>
      <w:proofErr w:type="spellEnd"/>
      <w:r w:rsidRPr="00F216D6">
        <w:rPr>
          <w:rFonts w:cs="Sylfaen"/>
          <w:b/>
          <w:color w:val="000000"/>
        </w:rPr>
        <w:t xml:space="preserve">  „</w:t>
      </w:r>
      <w:proofErr w:type="spellStart"/>
      <w:proofErr w:type="gramEnd"/>
      <w:r w:rsidRPr="00F216D6">
        <w:rPr>
          <w:rFonts w:cs="Sylfaen"/>
          <w:b/>
          <w:color w:val="000000"/>
        </w:rPr>
        <w:t>აკად</w:t>
      </w:r>
      <w:proofErr w:type="spellEnd"/>
      <w:r w:rsidRPr="00F216D6">
        <w:rPr>
          <w:rFonts w:cs="Sylfaen"/>
          <w:b/>
          <w:color w:val="000000"/>
        </w:rPr>
        <w:t xml:space="preserve">.  ბ.  </w:t>
      </w:r>
      <w:proofErr w:type="spellStart"/>
      <w:r w:rsidRPr="00F216D6">
        <w:rPr>
          <w:rFonts w:cs="Sylfaen"/>
          <w:b/>
          <w:color w:val="000000"/>
        </w:rPr>
        <w:t>ნანეიშვილის</w:t>
      </w:r>
      <w:proofErr w:type="spellEnd"/>
      <w:r w:rsidRPr="00F216D6">
        <w:rPr>
          <w:rFonts w:cs="Sylfaen"/>
          <w:b/>
          <w:color w:val="000000"/>
        </w:rPr>
        <w:t xml:space="preserve">  </w:t>
      </w:r>
      <w:proofErr w:type="spellStart"/>
      <w:r w:rsidRPr="00F216D6">
        <w:rPr>
          <w:rFonts w:cs="Sylfaen"/>
          <w:b/>
          <w:color w:val="000000"/>
        </w:rPr>
        <w:t>სახელობის</w:t>
      </w:r>
      <w:proofErr w:type="spellEnd"/>
      <w:r w:rsidRPr="00F216D6">
        <w:rPr>
          <w:rFonts w:cs="Sylfaen"/>
          <w:b/>
          <w:color w:val="000000"/>
        </w:rPr>
        <w:t xml:space="preserve">  </w:t>
      </w:r>
      <w:proofErr w:type="spellStart"/>
      <w:r w:rsidRPr="00F216D6">
        <w:rPr>
          <w:rFonts w:cs="Sylfaen"/>
          <w:b/>
          <w:color w:val="000000"/>
        </w:rPr>
        <w:t>ფსიქიკური</w:t>
      </w:r>
      <w:proofErr w:type="spellEnd"/>
      <w:r w:rsidRPr="00F216D6">
        <w:rPr>
          <w:rFonts w:cs="Sylfaen"/>
          <w:b/>
          <w:color w:val="000000"/>
        </w:rPr>
        <w:t xml:space="preserve">  </w:t>
      </w:r>
      <w:proofErr w:type="spellStart"/>
      <w:r w:rsidRPr="00F216D6">
        <w:rPr>
          <w:rFonts w:cs="Sylfaen"/>
          <w:b/>
          <w:color w:val="000000"/>
        </w:rPr>
        <w:t>ჯანმრთელობის</w:t>
      </w:r>
      <w:proofErr w:type="spellEnd"/>
      <w:r w:rsidRPr="00F216D6">
        <w:rPr>
          <w:rFonts w:cs="Sylfaen"/>
          <w:b/>
          <w:color w:val="000000"/>
        </w:rPr>
        <w:t xml:space="preserve">  </w:t>
      </w:r>
      <w:proofErr w:type="spellStart"/>
      <w:r w:rsidRPr="00F216D6">
        <w:rPr>
          <w:rFonts w:cs="Sylfaen"/>
          <w:b/>
          <w:color w:val="000000"/>
        </w:rPr>
        <w:t>ეროვნული</w:t>
      </w:r>
      <w:proofErr w:type="spellEnd"/>
      <w:r w:rsidRPr="00F216D6">
        <w:rPr>
          <w:rFonts w:cs="Sylfaen"/>
          <w:b/>
          <w:color w:val="000000"/>
        </w:rPr>
        <w:t xml:space="preserve">  </w:t>
      </w:r>
      <w:proofErr w:type="spellStart"/>
      <w:r w:rsidRPr="00F216D6">
        <w:rPr>
          <w:rFonts w:cs="Sylfaen"/>
          <w:b/>
          <w:color w:val="000000"/>
        </w:rPr>
        <w:t>ცენტრის</w:t>
      </w:r>
      <w:proofErr w:type="spellEnd"/>
      <w:r w:rsidRPr="00F216D6">
        <w:rPr>
          <w:rFonts w:cs="Sylfaen"/>
          <w:b/>
          <w:color w:val="000000"/>
        </w:rPr>
        <w:t>“</w:t>
      </w:r>
      <w:r w:rsidRPr="00F216D6">
        <w:rPr>
          <w:rFonts w:cs="Sylfaen"/>
          <w:b/>
          <w:color w:val="000000"/>
          <w:lang w:val="ka-GE"/>
        </w:rPr>
        <w:t xml:space="preserve"> </w:t>
      </w:r>
      <w:r w:rsidR="0049106E">
        <w:rPr>
          <w:rFonts w:cs="Sylfaen"/>
          <w:b/>
          <w:color w:val="000000"/>
          <w:lang w:val="ka-GE"/>
        </w:rPr>
        <w:t>საპრივატიზებო</w:t>
      </w:r>
      <w:r w:rsidRPr="00F216D6">
        <w:rPr>
          <w:rFonts w:cs="Sylfaen"/>
          <w:b/>
          <w:color w:val="000000"/>
          <w:lang w:val="ka-GE"/>
        </w:rPr>
        <w:t xml:space="preserve"> </w:t>
      </w:r>
      <w:r w:rsidRPr="00620090">
        <w:rPr>
          <w:rFonts w:cs="Sylfaen"/>
          <w:b/>
          <w:color w:val="000000"/>
          <w:lang w:val="ka-GE"/>
        </w:rPr>
        <w:t xml:space="preserve">ვალდებულებების </w:t>
      </w:r>
      <w:r w:rsidR="00620090" w:rsidRPr="00620090">
        <w:rPr>
          <w:rFonts w:cs="Sylfaen"/>
          <w:b/>
          <w:color w:val="000000"/>
          <w:lang w:val="ka-GE"/>
        </w:rPr>
        <w:t>ცვლილების</w:t>
      </w:r>
      <w:r w:rsidR="00620090">
        <w:rPr>
          <w:rFonts w:cs="Sylfaen"/>
          <w:color w:val="000000"/>
          <w:lang w:val="ka-GE"/>
        </w:rPr>
        <w:t xml:space="preserve"> </w:t>
      </w:r>
      <w:r w:rsidR="00644B21" w:rsidRPr="005D527E">
        <w:rPr>
          <w:b/>
          <w:position w:val="3"/>
          <w:lang w:val="ka-GE"/>
        </w:rPr>
        <w:t>განხილვა</w:t>
      </w:r>
    </w:p>
    <w:p w14:paraId="0F82AA42" w14:textId="77777777" w:rsidR="00583AF4" w:rsidRPr="005D527E" w:rsidRDefault="00583AF4" w:rsidP="008E6618">
      <w:pPr>
        <w:pStyle w:val="ListParagraph"/>
        <w:spacing w:after="0"/>
        <w:ind w:left="349"/>
        <w:rPr>
          <w:position w:val="3"/>
          <w:lang w:val="ka-GE"/>
        </w:rPr>
      </w:pPr>
      <w:r w:rsidRPr="005D527E">
        <w:rPr>
          <w:position w:val="3"/>
          <w:lang w:val="ka-GE"/>
        </w:rPr>
        <w:t xml:space="preserve">მომხსენებელი: </w:t>
      </w:r>
      <w:r w:rsidR="00F216D6">
        <w:rPr>
          <w:position w:val="3"/>
          <w:lang w:val="ka-GE"/>
        </w:rPr>
        <w:t>გოჩა ბაკურაძე</w:t>
      </w:r>
    </w:p>
    <w:p w14:paraId="22CA5628" w14:textId="77777777" w:rsidR="00583AF4" w:rsidRPr="005D527E" w:rsidRDefault="00F216D6" w:rsidP="008E6618">
      <w:pPr>
        <w:pStyle w:val="ListParagraph"/>
        <w:numPr>
          <w:ilvl w:val="0"/>
          <w:numId w:val="8"/>
        </w:numPr>
        <w:spacing w:after="0"/>
        <w:ind w:left="360"/>
        <w:jc w:val="both"/>
        <w:rPr>
          <w:b/>
          <w:position w:val="3"/>
          <w:lang w:val="ka-GE"/>
        </w:rPr>
      </w:pPr>
      <w:r>
        <w:rPr>
          <w:b/>
          <w:position w:val="3"/>
          <w:lang w:val="ka-GE"/>
        </w:rPr>
        <w:t xml:space="preserve">შპს „იმერმედი“ - იმერეთის სამხარეო </w:t>
      </w:r>
      <w:r w:rsidR="00620090">
        <w:rPr>
          <w:b/>
          <w:position w:val="3"/>
          <w:lang w:val="ka-GE"/>
        </w:rPr>
        <w:t xml:space="preserve">სამედიცინო </w:t>
      </w:r>
      <w:r w:rsidRPr="00A13F40">
        <w:rPr>
          <w:b/>
          <w:position w:val="3"/>
          <w:highlight w:val="yellow"/>
          <w:lang w:val="ka-GE"/>
        </w:rPr>
        <w:t xml:space="preserve">ცენტრის </w:t>
      </w:r>
      <w:r w:rsidR="00620090" w:rsidRPr="00A13F40">
        <w:rPr>
          <w:b/>
          <w:position w:val="3"/>
          <w:highlight w:val="yellow"/>
          <w:lang w:val="ka-GE"/>
        </w:rPr>
        <w:t>(თერჯოლამედი)</w:t>
      </w:r>
    </w:p>
    <w:p w14:paraId="47580E81" w14:textId="77777777" w:rsidR="00583AF4" w:rsidRPr="005D527E" w:rsidRDefault="00583AF4" w:rsidP="008E6618">
      <w:pPr>
        <w:pStyle w:val="ListParagraph"/>
        <w:spacing w:after="0"/>
        <w:ind w:left="360"/>
        <w:rPr>
          <w:position w:val="3"/>
          <w:lang w:val="ka-GE"/>
        </w:rPr>
      </w:pPr>
      <w:r w:rsidRPr="005D527E">
        <w:rPr>
          <w:position w:val="3"/>
          <w:lang w:val="ka-GE"/>
        </w:rPr>
        <w:t xml:space="preserve">მომხსენებელი: </w:t>
      </w:r>
      <w:r w:rsidR="00783EE8">
        <w:rPr>
          <w:position w:val="3"/>
          <w:lang w:val="ka-GE"/>
        </w:rPr>
        <w:t>ეკა ადამია</w:t>
      </w:r>
      <w:r w:rsidRPr="005D527E">
        <w:rPr>
          <w:position w:val="3"/>
          <w:lang w:val="ka-GE"/>
        </w:rPr>
        <w:t xml:space="preserve"> </w:t>
      </w:r>
    </w:p>
    <w:p w14:paraId="183139C4" w14:textId="77777777" w:rsidR="00583AF4" w:rsidRPr="005D527E" w:rsidRDefault="00583AF4" w:rsidP="00583AF4">
      <w:pPr>
        <w:spacing w:after="0"/>
        <w:rPr>
          <w:i/>
          <w:position w:val="3"/>
          <w:lang w:val="ka-GE"/>
        </w:rPr>
      </w:pPr>
    </w:p>
    <w:p w14:paraId="3381D1F2" w14:textId="77777777" w:rsidR="008E6618" w:rsidRPr="005D527E" w:rsidRDefault="008E6618" w:rsidP="008E6618">
      <w:pPr>
        <w:spacing w:after="0"/>
        <w:jc w:val="both"/>
        <w:rPr>
          <w:b/>
          <w:position w:val="3"/>
          <w:lang w:val="ka-GE"/>
        </w:rPr>
      </w:pPr>
      <w:r w:rsidRPr="005D527E">
        <w:rPr>
          <w:b/>
          <w:position w:val="3"/>
          <w:lang w:val="ka-GE"/>
        </w:rPr>
        <w:t>პირველი საკითხი:</w:t>
      </w:r>
    </w:p>
    <w:p w14:paraId="165FFE2B" w14:textId="77777777" w:rsidR="00620090" w:rsidRDefault="008E6618" w:rsidP="008E6618">
      <w:pPr>
        <w:spacing w:after="0"/>
        <w:jc w:val="both"/>
        <w:rPr>
          <w:position w:val="3"/>
          <w:lang w:val="ka-GE"/>
        </w:rPr>
      </w:pPr>
      <w:r w:rsidRPr="005D527E">
        <w:rPr>
          <w:position w:val="3"/>
          <w:lang w:val="ka-GE"/>
        </w:rPr>
        <w:t xml:space="preserve">საბჭოს წევრებმა მოისმინეს </w:t>
      </w:r>
      <w:r w:rsidR="00620090">
        <w:rPr>
          <w:position w:val="3"/>
          <w:lang w:val="ka-GE"/>
        </w:rPr>
        <w:t>ბატონ</w:t>
      </w:r>
      <w:r w:rsidRPr="005D527E">
        <w:rPr>
          <w:position w:val="3"/>
          <w:lang w:val="ka-GE"/>
        </w:rPr>
        <w:t xml:space="preserve"> </w:t>
      </w:r>
      <w:r w:rsidR="00620090">
        <w:rPr>
          <w:position w:val="3"/>
          <w:lang w:val="ka-GE"/>
        </w:rPr>
        <w:t>გოჩა ბაკურაძის პრეზენტაცია</w:t>
      </w:r>
      <w:r w:rsidRPr="005D527E">
        <w:rPr>
          <w:position w:val="3"/>
          <w:lang w:val="ka-GE"/>
        </w:rPr>
        <w:t xml:space="preserve"> </w:t>
      </w:r>
      <w:r w:rsidR="00620090" w:rsidRPr="00620090">
        <w:rPr>
          <w:rFonts w:cs="Sylfaen"/>
          <w:color w:val="000000"/>
        </w:rPr>
        <w:t>„</w:t>
      </w:r>
      <w:proofErr w:type="spellStart"/>
      <w:r w:rsidR="00620090" w:rsidRPr="00620090">
        <w:rPr>
          <w:rFonts w:cs="Sylfaen"/>
          <w:color w:val="000000"/>
        </w:rPr>
        <w:t>აკად</w:t>
      </w:r>
      <w:proofErr w:type="spellEnd"/>
      <w:r w:rsidR="00620090" w:rsidRPr="00620090">
        <w:rPr>
          <w:rFonts w:cs="Sylfaen"/>
          <w:color w:val="000000"/>
        </w:rPr>
        <w:t xml:space="preserve">.  </w:t>
      </w:r>
      <w:proofErr w:type="gramStart"/>
      <w:r w:rsidR="00620090" w:rsidRPr="00620090">
        <w:rPr>
          <w:rFonts w:cs="Sylfaen"/>
          <w:color w:val="000000"/>
        </w:rPr>
        <w:t xml:space="preserve">ბ.  </w:t>
      </w:r>
      <w:proofErr w:type="spellStart"/>
      <w:r w:rsidR="00620090" w:rsidRPr="00620090">
        <w:rPr>
          <w:rFonts w:cs="Sylfaen"/>
          <w:color w:val="000000"/>
        </w:rPr>
        <w:t>ნანეიშვილის</w:t>
      </w:r>
      <w:proofErr w:type="spellEnd"/>
      <w:proofErr w:type="gramEnd"/>
      <w:r w:rsidR="00620090" w:rsidRPr="00620090">
        <w:rPr>
          <w:rFonts w:cs="Sylfaen"/>
          <w:color w:val="000000"/>
        </w:rPr>
        <w:t xml:space="preserve">  </w:t>
      </w:r>
      <w:proofErr w:type="spellStart"/>
      <w:r w:rsidR="00620090" w:rsidRPr="00620090">
        <w:rPr>
          <w:rFonts w:cs="Sylfaen"/>
          <w:color w:val="000000"/>
        </w:rPr>
        <w:t>სახელობის</w:t>
      </w:r>
      <w:proofErr w:type="spellEnd"/>
      <w:r w:rsidR="00620090" w:rsidRPr="00620090">
        <w:rPr>
          <w:rFonts w:cs="Sylfaen"/>
          <w:color w:val="000000"/>
        </w:rPr>
        <w:t xml:space="preserve">  </w:t>
      </w:r>
      <w:proofErr w:type="spellStart"/>
      <w:r w:rsidR="00620090" w:rsidRPr="00620090">
        <w:rPr>
          <w:rFonts w:cs="Sylfaen"/>
          <w:color w:val="000000"/>
        </w:rPr>
        <w:t>ფსიქიკური</w:t>
      </w:r>
      <w:proofErr w:type="spellEnd"/>
      <w:r w:rsidR="00620090" w:rsidRPr="00620090">
        <w:rPr>
          <w:rFonts w:cs="Sylfaen"/>
          <w:color w:val="000000"/>
        </w:rPr>
        <w:t xml:space="preserve">  </w:t>
      </w:r>
      <w:proofErr w:type="spellStart"/>
      <w:r w:rsidR="00620090" w:rsidRPr="00620090">
        <w:rPr>
          <w:rFonts w:cs="Sylfaen"/>
          <w:color w:val="000000"/>
        </w:rPr>
        <w:t>ჯანმრთელობის</w:t>
      </w:r>
      <w:proofErr w:type="spellEnd"/>
      <w:r w:rsidR="00620090" w:rsidRPr="00620090">
        <w:rPr>
          <w:rFonts w:cs="Sylfaen"/>
          <w:color w:val="000000"/>
        </w:rPr>
        <w:t xml:space="preserve">  </w:t>
      </w:r>
      <w:proofErr w:type="spellStart"/>
      <w:r w:rsidR="00620090" w:rsidRPr="00620090">
        <w:rPr>
          <w:rFonts w:cs="Sylfaen"/>
          <w:color w:val="000000"/>
        </w:rPr>
        <w:t>ეროვნული</w:t>
      </w:r>
      <w:proofErr w:type="spellEnd"/>
      <w:r w:rsidR="00620090" w:rsidRPr="00620090">
        <w:rPr>
          <w:rFonts w:cs="Sylfaen"/>
          <w:color w:val="000000"/>
        </w:rPr>
        <w:t xml:space="preserve">  </w:t>
      </w:r>
      <w:proofErr w:type="spellStart"/>
      <w:r w:rsidR="00620090" w:rsidRPr="00620090">
        <w:rPr>
          <w:rFonts w:cs="Sylfaen"/>
          <w:color w:val="000000"/>
        </w:rPr>
        <w:t>ცენტრის</w:t>
      </w:r>
      <w:proofErr w:type="spellEnd"/>
      <w:r w:rsidR="00620090" w:rsidRPr="00620090">
        <w:rPr>
          <w:rFonts w:cs="Sylfaen"/>
          <w:color w:val="000000"/>
        </w:rPr>
        <w:t>“</w:t>
      </w:r>
      <w:r w:rsidR="00620090" w:rsidRPr="00620090">
        <w:rPr>
          <w:rFonts w:cs="Sylfaen"/>
          <w:color w:val="000000"/>
          <w:lang w:val="ka-GE"/>
        </w:rPr>
        <w:t xml:space="preserve"> </w:t>
      </w:r>
      <w:r w:rsidR="00863B56">
        <w:rPr>
          <w:rFonts w:cs="Sylfaen"/>
          <w:color w:val="000000"/>
          <w:lang w:val="ka-GE"/>
        </w:rPr>
        <w:t>საპრივატიზებო</w:t>
      </w:r>
      <w:r w:rsidR="00620090" w:rsidRPr="00620090">
        <w:rPr>
          <w:rFonts w:cs="Sylfaen"/>
          <w:color w:val="000000"/>
          <w:lang w:val="ka-GE"/>
        </w:rPr>
        <w:t xml:space="preserve"> ვალდებულებების </w:t>
      </w:r>
      <w:ins w:id="2" w:author="Mariam Darakhvelidze" w:date="2019-01-31T11:29:00Z">
        <w:r w:rsidR="00A13F40">
          <w:rPr>
            <w:rFonts w:cs="Sylfaen"/>
            <w:color w:val="000000"/>
            <w:lang w:val="ka-GE"/>
          </w:rPr>
          <w:t xml:space="preserve">შესრულების მიმდინარეობასთან და სარეკომენდაციო </w:t>
        </w:r>
      </w:ins>
      <w:r w:rsidR="00620090" w:rsidRPr="00620090">
        <w:rPr>
          <w:rFonts w:cs="Sylfaen"/>
          <w:color w:val="000000"/>
          <w:lang w:val="ka-GE"/>
        </w:rPr>
        <w:t>ცვლილებ</w:t>
      </w:r>
      <w:r w:rsidR="00620090">
        <w:rPr>
          <w:rFonts w:cs="Sylfaen"/>
          <w:color w:val="000000"/>
          <w:lang w:val="ka-GE"/>
        </w:rPr>
        <w:t>ასთან</w:t>
      </w:r>
      <w:r w:rsidR="00620090" w:rsidRPr="00620090">
        <w:rPr>
          <w:rFonts w:cs="Sylfaen"/>
          <w:color w:val="000000"/>
          <w:lang w:val="ka-GE"/>
        </w:rPr>
        <w:t xml:space="preserve"> </w:t>
      </w:r>
      <w:r w:rsidRPr="005D527E">
        <w:rPr>
          <w:position w:val="3"/>
          <w:lang w:val="ka-GE"/>
        </w:rPr>
        <w:t>დაკავშირებით</w:t>
      </w:r>
      <w:r w:rsidR="00620090">
        <w:rPr>
          <w:position w:val="3"/>
          <w:lang w:val="ka-GE"/>
        </w:rPr>
        <w:t>.</w:t>
      </w:r>
    </w:p>
    <w:p w14:paraId="7BA67582" w14:textId="77777777" w:rsidR="00FE7369" w:rsidRDefault="00FE7369" w:rsidP="008E6618">
      <w:pPr>
        <w:spacing w:after="0"/>
        <w:jc w:val="both"/>
        <w:rPr>
          <w:position w:val="3"/>
          <w:lang w:val="ka-GE"/>
        </w:rPr>
      </w:pPr>
    </w:p>
    <w:p w14:paraId="3BF6FDC7" w14:textId="77777777" w:rsidR="00620090" w:rsidRDefault="0049106E" w:rsidP="008E6618">
      <w:pPr>
        <w:spacing w:after="0"/>
        <w:jc w:val="both"/>
        <w:rPr>
          <w:position w:val="3"/>
          <w:lang w:val="ka-GE"/>
        </w:rPr>
      </w:pPr>
      <w:r w:rsidRPr="0049106E">
        <w:rPr>
          <w:lang w:val="ka-GE"/>
        </w:rPr>
        <w:t xml:space="preserve">ფსიქიკური ჯანმრთელობის პოლიტიკის განმსაზღვრელი საბჭოს </w:t>
      </w:r>
      <w:r w:rsidR="00620090">
        <w:rPr>
          <w:position w:val="3"/>
          <w:lang w:val="ka-GE"/>
        </w:rPr>
        <w:t xml:space="preserve">2018 </w:t>
      </w:r>
      <w:r w:rsidR="00FE7369">
        <w:rPr>
          <w:position w:val="3"/>
          <w:lang w:val="ka-GE"/>
        </w:rPr>
        <w:t>წლის</w:t>
      </w:r>
      <w:r w:rsidR="00620090">
        <w:rPr>
          <w:position w:val="3"/>
          <w:lang w:val="ka-GE"/>
        </w:rPr>
        <w:t xml:space="preserve"> </w:t>
      </w:r>
      <w:r w:rsidR="008E6618" w:rsidRPr="005D527E">
        <w:rPr>
          <w:position w:val="3"/>
          <w:lang w:val="ka-GE"/>
        </w:rPr>
        <w:t xml:space="preserve"> </w:t>
      </w:r>
      <w:r>
        <w:rPr>
          <w:position w:val="3"/>
        </w:rPr>
        <w:t xml:space="preserve">15 </w:t>
      </w:r>
      <w:r>
        <w:rPr>
          <w:position w:val="3"/>
          <w:lang w:val="ka-GE"/>
        </w:rPr>
        <w:t xml:space="preserve">ნოემბრის სხდომის გადაწვეტილებით, ბატონ გოჩა ბაკურაძეს დაევალა </w:t>
      </w:r>
      <w:r w:rsidR="00863B56">
        <w:rPr>
          <w:position w:val="3"/>
          <w:lang w:val="ka-GE"/>
        </w:rPr>
        <w:t>საპრივატიზებო</w:t>
      </w:r>
      <w:r>
        <w:rPr>
          <w:position w:val="3"/>
          <w:lang w:val="ka-GE"/>
        </w:rPr>
        <w:t xml:space="preserve"> ვალდებულებების ცვლილების პროექტის წარმოდგენა. აღნიშნული პროექტი სამინისტროს წერილობით წარედგინა 2018 წლის 30 ნოემბერს (N2520). წერილში აღნიშულია, რომ საპრივატიზებო </w:t>
      </w:r>
      <w:r w:rsidR="00863B56">
        <w:rPr>
          <w:position w:val="3"/>
          <w:lang w:val="ka-GE"/>
        </w:rPr>
        <w:t>ვალდებულებების (საქართველოს მთავრობის 2015 წლის 22 ოქტომბრის N2248 განკარგულება) ფარგლებში უკვე განხორციელდა 2</w:t>
      </w:r>
      <w:r w:rsidR="00862501">
        <w:rPr>
          <w:position w:val="3"/>
        </w:rPr>
        <w:t>,</w:t>
      </w:r>
      <w:r w:rsidR="00863B56">
        <w:rPr>
          <w:position w:val="3"/>
          <w:lang w:val="ka-GE"/>
        </w:rPr>
        <w:t>500</w:t>
      </w:r>
      <w:r w:rsidR="00862501">
        <w:rPr>
          <w:position w:val="3"/>
        </w:rPr>
        <w:t>,</w:t>
      </w:r>
      <w:r w:rsidR="00863B56">
        <w:rPr>
          <w:position w:val="3"/>
          <w:lang w:val="ka-GE"/>
        </w:rPr>
        <w:t>000 ლარის სამუშაოები:</w:t>
      </w:r>
    </w:p>
    <w:p w14:paraId="0D729762" w14:textId="77777777" w:rsidR="00863B56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>გამოიცვალა მიწისქვეშა წყალ-გაყვანილობა და საკანალიზაციო სისტემა</w:t>
      </w:r>
      <w:ins w:id="3" w:author="Mariam Darakhvelidze" w:date="2019-01-31T11:32:00Z">
        <w:r w:rsidR="00A13F40">
          <w:rPr>
            <w:position w:val="3"/>
            <w:lang w:val="ka-GE"/>
          </w:rPr>
          <w:t>;</w:t>
        </w:r>
      </w:ins>
    </w:p>
    <w:p w14:paraId="00264726" w14:textId="77777777" w:rsidR="00863B56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>გამოიცვალა ყველა შენობა-ნაგებობის სახურავი საერთო ფართობით 7531 კვ.მ</w:t>
      </w:r>
      <w:ins w:id="4" w:author="Mariam Darakhvelidze" w:date="2019-01-31T11:32:00Z">
        <w:r w:rsidR="00A13F40">
          <w:rPr>
            <w:position w:val="3"/>
            <w:lang w:val="ka-GE"/>
          </w:rPr>
          <w:t>;</w:t>
        </w:r>
      </w:ins>
    </w:p>
    <w:p w14:paraId="5784274A" w14:textId="77777777" w:rsidR="00863B56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>სასამართლო ფსიქიატრიული კორპუსისთვის დამონტაჟდა გათბობისა და ცხელი წყლით მომარაგების სრულიად ახალი სისტემა</w:t>
      </w:r>
      <w:ins w:id="5" w:author="Mariam Darakhvelidze" w:date="2019-01-31T11:32:00Z">
        <w:r w:rsidR="00A13F40">
          <w:rPr>
            <w:position w:val="3"/>
            <w:lang w:val="ka-GE"/>
          </w:rPr>
          <w:t>;</w:t>
        </w:r>
      </w:ins>
    </w:p>
    <w:p w14:paraId="03E41B5A" w14:textId="77777777" w:rsidR="00863B56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>შეიცვალა და თანამედროვე დანადგარებით აღიჭურვა დაწესებულებების სამრეცხაო ბლოკი</w:t>
      </w:r>
      <w:ins w:id="6" w:author="Mariam Darakhvelidze" w:date="2019-01-31T11:32:00Z">
        <w:r w:rsidR="00A13F40">
          <w:rPr>
            <w:position w:val="3"/>
            <w:lang w:val="ka-GE"/>
          </w:rPr>
          <w:t>;</w:t>
        </w:r>
      </w:ins>
    </w:p>
    <w:p w14:paraId="60FA08E9" w14:textId="77777777" w:rsidR="00863B56" w:rsidRDefault="00863B56" w:rsidP="00863B56">
      <w:pPr>
        <w:pStyle w:val="ListParagraph"/>
        <w:numPr>
          <w:ilvl w:val="0"/>
          <w:numId w:val="11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>2018 წლის 30 ოქტომბერს გაიხსნა 100 პაციენტზე გათვლილი 4 ახალი სტაციონარული განყოფილება</w:t>
      </w:r>
      <w:ins w:id="7" w:author="Mariam Darakhvelidze" w:date="2019-01-31T11:32:00Z">
        <w:r w:rsidR="00A13F40">
          <w:rPr>
            <w:position w:val="3"/>
            <w:lang w:val="ka-GE"/>
          </w:rPr>
          <w:t>.</w:t>
        </w:r>
      </w:ins>
    </w:p>
    <w:p w14:paraId="7334BBD7" w14:textId="77777777" w:rsidR="00863B56" w:rsidRDefault="00863B56" w:rsidP="00863B56">
      <w:pPr>
        <w:spacing w:after="0"/>
        <w:jc w:val="both"/>
        <w:rPr>
          <w:position w:val="3"/>
          <w:lang w:val="ka-GE"/>
        </w:rPr>
      </w:pPr>
    </w:p>
    <w:p w14:paraId="49172835" w14:textId="20D5DA02" w:rsidR="00863B56" w:rsidRDefault="00863B56" w:rsidP="00863B56">
      <w:p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 xml:space="preserve">ცენტრის წინადადებაა, </w:t>
      </w:r>
      <w:r w:rsidR="00731525">
        <w:rPr>
          <w:position w:val="3"/>
        </w:rPr>
        <w:t xml:space="preserve">700 </w:t>
      </w:r>
      <w:r w:rsidR="00731525">
        <w:rPr>
          <w:position w:val="3"/>
          <w:lang w:val="ka-GE"/>
        </w:rPr>
        <w:t>საწოლზე გათვლილი სამედიცინო დაწესებულების შექმნისა და ასევე</w:t>
      </w:r>
      <w:ins w:id="8" w:author="Mariam Darakhvelidze" w:date="2019-01-31T11:32:00Z">
        <w:r w:rsidR="00A13F40">
          <w:rPr>
            <w:position w:val="3"/>
            <w:lang w:val="ka-GE"/>
          </w:rPr>
          <w:t>,</w:t>
        </w:r>
      </w:ins>
      <w:r w:rsidR="00731525">
        <w:rPr>
          <w:position w:val="3"/>
          <w:lang w:val="ka-GE"/>
        </w:rPr>
        <w:t xml:space="preserve"> არანაკლებ ორი შენობა-ნაგებობის (საერთო ფართით 2400 კვ.მ) აშენების ნაცვლად</w:t>
      </w:r>
      <w:r w:rsidR="00862501">
        <w:rPr>
          <w:position w:val="3"/>
        </w:rPr>
        <w:t>,</w:t>
      </w:r>
      <w:r w:rsidR="00731525">
        <w:rPr>
          <w:position w:val="3"/>
          <w:lang w:val="ka-GE"/>
        </w:rPr>
        <w:t xml:space="preserve"> განახორციელებს შემდეგ ღონისძიებებს:</w:t>
      </w:r>
    </w:p>
    <w:p w14:paraId="186E51E6" w14:textId="77777777" w:rsidR="00731525" w:rsidRDefault="00731525" w:rsidP="00731525">
      <w:pPr>
        <w:pStyle w:val="ListParagraph"/>
        <w:numPr>
          <w:ilvl w:val="0"/>
          <w:numId w:val="12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>იძულებით და არანებაყოფლობით მკურნალობაზე მყოფი პაციენტებისთვის განკუთვნილი კორპუსის განახლება და კეთილმოწყობა</w:t>
      </w:r>
      <w:ins w:id="9" w:author="Mariam Darakhvelidze" w:date="2019-01-31T11:33:00Z">
        <w:r w:rsidR="00A13F40">
          <w:rPr>
            <w:position w:val="3"/>
            <w:lang w:val="ka-GE"/>
          </w:rPr>
          <w:t>;</w:t>
        </w:r>
      </w:ins>
    </w:p>
    <w:p w14:paraId="5B489375" w14:textId="77777777" w:rsidR="00731525" w:rsidRDefault="00731525" w:rsidP="00731525">
      <w:pPr>
        <w:pStyle w:val="ListParagraph"/>
        <w:numPr>
          <w:ilvl w:val="0"/>
          <w:numId w:val="12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 xml:space="preserve">ცენტრის ტერიტორიის გარეთ, თემში ინტეგრირებულად, 24 ბენეფიციარზე გათვლილი 4 საცხოვრისის აშენება და კეთილმოწყობა (ქ. ფოთი -1; ქ. სენაკი - 1; </w:t>
      </w:r>
      <w:r>
        <w:rPr>
          <w:position w:val="3"/>
          <w:lang w:val="ka-GE"/>
        </w:rPr>
        <w:lastRenderedPageBreak/>
        <w:t>ქ.ქუთაისი 2). ლოკაციები შეირჩა გეოგრაფიული ხელმისაწვდომობის პრინციპით, სადაც ხელმისაწვდომია სათემო ფსიქიატრიული სამსახურები</w:t>
      </w:r>
      <w:ins w:id="10" w:author="Mariam Darakhvelidze" w:date="2019-01-31T11:33:00Z">
        <w:r w:rsidR="00A13F40">
          <w:rPr>
            <w:position w:val="3"/>
            <w:lang w:val="ka-GE"/>
          </w:rPr>
          <w:t>;</w:t>
        </w:r>
      </w:ins>
    </w:p>
    <w:p w14:paraId="0A4DE478" w14:textId="77777777" w:rsidR="00731525" w:rsidRDefault="00731525" w:rsidP="00731525">
      <w:pPr>
        <w:pStyle w:val="ListParagraph"/>
        <w:numPr>
          <w:ilvl w:val="0"/>
          <w:numId w:val="12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>ინვესტიციის ფარგლებში ახალი ტიპის სერვისებისთვის (საცხოვრისი) შესაბამისი პერსონალის მომზადება/გადამზადების უზრუნველყოფა</w:t>
      </w:r>
      <w:ins w:id="11" w:author="Mariam Darakhvelidze" w:date="2019-01-31T11:33:00Z">
        <w:r w:rsidR="00A13F40">
          <w:rPr>
            <w:position w:val="3"/>
            <w:lang w:val="ka-GE"/>
          </w:rPr>
          <w:t>;</w:t>
        </w:r>
      </w:ins>
    </w:p>
    <w:p w14:paraId="694297D3" w14:textId="77777777" w:rsidR="00731525" w:rsidRDefault="00731525" w:rsidP="00731525">
      <w:pPr>
        <w:pStyle w:val="ListParagraph"/>
        <w:numPr>
          <w:ilvl w:val="0"/>
          <w:numId w:val="12"/>
        </w:num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 xml:space="preserve">ნასყიდობის ხელშეკრულების </w:t>
      </w:r>
      <w:del w:id="12" w:author="Mariam Darakhvelidze" w:date="2019-01-31T11:34:00Z">
        <w:r w:rsidDel="00A13F40">
          <w:rPr>
            <w:position w:val="3"/>
            <w:lang w:val="ka-GE"/>
          </w:rPr>
          <w:delText>ვადის</w:delText>
        </w:r>
      </w:del>
      <w:r>
        <w:rPr>
          <w:position w:val="3"/>
          <w:lang w:val="ka-GE"/>
        </w:rPr>
        <w:t xml:space="preserve"> გონივრული </w:t>
      </w:r>
      <w:ins w:id="13" w:author="Mariam Darakhvelidze" w:date="2019-01-31T11:34:00Z">
        <w:r w:rsidR="00A13F40">
          <w:rPr>
            <w:position w:val="3"/>
            <w:lang w:val="ka-GE"/>
          </w:rPr>
          <w:t xml:space="preserve">ვადით </w:t>
        </w:r>
      </w:ins>
      <w:r>
        <w:rPr>
          <w:position w:val="3"/>
          <w:lang w:val="ka-GE"/>
        </w:rPr>
        <w:t>გაგრძელება</w:t>
      </w:r>
      <w:ins w:id="14" w:author="Mariam Darakhvelidze" w:date="2019-01-31T11:34:00Z">
        <w:r w:rsidR="00A13F40">
          <w:rPr>
            <w:position w:val="3"/>
            <w:lang w:val="ka-GE"/>
          </w:rPr>
          <w:t>.</w:t>
        </w:r>
      </w:ins>
    </w:p>
    <w:p w14:paraId="3AC75763" w14:textId="77777777" w:rsidR="00731525" w:rsidRDefault="00731525" w:rsidP="00731525">
      <w:pPr>
        <w:spacing w:after="0"/>
        <w:jc w:val="both"/>
        <w:rPr>
          <w:position w:val="3"/>
          <w:lang w:val="ka-GE"/>
        </w:rPr>
      </w:pPr>
    </w:p>
    <w:p w14:paraId="0C7053B9" w14:textId="77777777" w:rsidR="00795CAB" w:rsidRDefault="008E6618" w:rsidP="008E6618">
      <w:pPr>
        <w:spacing w:after="0"/>
        <w:jc w:val="both"/>
        <w:rPr>
          <w:b/>
          <w:lang w:val="ka-GE"/>
        </w:rPr>
      </w:pPr>
      <w:r w:rsidRPr="005D527E">
        <w:rPr>
          <w:b/>
          <w:lang w:val="ka-GE"/>
        </w:rPr>
        <w:t xml:space="preserve">აღნიშნულთან დაკავშირებით, </w:t>
      </w:r>
      <w:r w:rsidR="009D521A">
        <w:rPr>
          <w:b/>
          <w:lang w:val="ka-GE"/>
        </w:rPr>
        <w:t>გამო</w:t>
      </w:r>
      <w:r w:rsidR="00644B21">
        <w:rPr>
          <w:b/>
          <w:lang w:val="ka-GE"/>
        </w:rPr>
        <w:t>თქ</w:t>
      </w:r>
      <w:r w:rsidR="00C25461">
        <w:rPr>
          <w:b/>
          <w:lang w:val="ka-GE"/>
        </w:rPr>
        <w:t>მული</w:t>
      </w:r>
      <w:r w:rsidR="00644B21">
        <w:rPr>
          <w:b/>
          <w:lang w:val="ka-GE"/>
        </w:rPr>
        <w:t xml:space="preserve"> მოსაზრებ</w:t>
      </w:r>
      <w:r w:rsidR="00C25461">
        <w:rPr>
          <w:b/>
          <w:lang w:val="ka-GE"/>
        </w:rPr>
        <w:t>ების საფუძველზე</w:t>
      </w:r>
      <w:r w:rsidR="009D521A">
        <w:rPr>
          <w:b/>
        </w:rPr>
        <w:t>,</w:t>
      </w:r>
      <w:r w:rsidR="00795CAB">
        <w:rPr>
          <w:b/>
          <w:lang w:val="ka-GE"/>
        </w:rPr>
        <w:t xml:space="preserve"> საბჭომ დაასკვნა</w:t>
      </w:r>
      <w:r w:rsidR="00644B21">
        <w:rPr>
          <w:b/>
          <w:lang w:val="ka-GE"/>
        </w:rPr>
        <w:t xml:space="preserve">, რომ </w:t>
      </w:r>
      <w:r w:rsidR="00795CAB">
        <w:rPr>
          <w:b/>
          <w:lang w:val="ka-GE"/>
        </w:rPr>
        <w:t>700 საწოლის ნაცვლად, საპრივატიზებო ვალდებულებად განისაზღვროს:</w:t>
      </w:r>
    </w:p>
    <w:p w14:paraId="4C48A31E" w14:textId="77777777" w:rsidR="00795CAB" w:rsidRPr="009876BE" w:rsidDel="008767A1" w:rsidRDefault="00795CAB" w:rsidP="00471504">
      <w:pPr>
        <w:pStyle w:val="ListParagraph"/>
        <w:numPr>
          <w:ilvl w:val="0"/>
          <w:numId w:val="14"/>
        </w:numPr>
        <w:spacing w:after="0"/>
        <w:jc w:val="both"/>
        <w:rPr>
          <w:del w:id="15" w:author="Mariam Darakhvelidze" w:date="2019-01-31T11:40:00Z"/>
          <w:lang w:val="ka-GE"/>
          <w:rPrChange w:id="16" w:author="Mariam Darakhvelidze" w:date="2019-01-31T11:48:00Z">
            <w:rPr>
              <w:del w:id="17" w:author="Mariam Darakhvelidze" w:date="2019-01-31T11:40:00Z"/>
              <w:b/>
              <w:lang w:val="ka-GE"/>
            </w:rPr>
          </w:rPrChange>
        </w:rPr>
      </w:pPr>
      <w:del w:id="18" w:author="Mariam Darakhvelidze" w:date="2019-01-31T11:40:00Z">
        <w:r w:rsidRPr="009876BE" w:rsidDel="008767A1">
          <w:rPr>
            <w:lang w:val="ka-GE"/>
            <w:rPrChange w:id="19" w:author="Mariam Darakhvelidze" w:date="2019-01-31T11:48:00Z">
              <w:rPr>
                <w:b/>
                <w:lang w:val="ka-GE"/>
              </w:rPr>
            </w:rPrChange>
          </w:rPr>
          <w:delText>პაციენტებისთვის ღირსების არშემლახავი გარემოს შექმნა, მათთვის განკუთვნილი შენობების რეაბილიტაციის გზით</w:delText>
        </w:r>
      </w:del>
    </w:p>
    <w:p w14:paraId="19A6979C" w14:textId="013095D3" w:rsidR="008767A1" w:rsidRPr="009876BE" w:rsidRDefault="00795CAB" w:rsidP="009876BE">
      <w:pPr>
        <w:pStyle w:val="ListParagraph"/>
        <w:numPr>
          <w:ilvl w:val="0"/>
          <w:numId w:val="14"/>
        </w:numPr>
        <w:spacing w:after="0"/>
        <w:jc w:val="both"/>
        <w:rPr>
          <w:ins w:id="20" w:author="Mariam Darakhvelidze" w:date="2019-01-31T11:47:00Z"/>
          <w:lang w:val="ka-GE"/>
          <w:rPrChange w:id="21" w:author="Mariam Darakhvelidze" w:date="2019-01-31T11:48:00Z">
            <w:rPr>
              <w:ins w:id="22" w:author="Mariam Darakhvelidze" w:date="2019-01-31T11:47:00Z"/>
              <w:b/>
              <w:lang w:val="ka-GE"/>
            </w:rPr>
          </w:rPrChange>
        </w:rPr>
      </w:pPr>
      <w:r w:rsidRPr="009876BE">
        <w:rPr>
          <w:lang w:val="ka-GE"/>
          <w:rPrChange w:id="23" w:author="Mariam Darakhvelidze" w:date="2019-01-31T11:48:00Z">
            <w:rPr>
              <w:b/>
              <w:lang w:val="ka-GE"/>
            </w:rPr>
          </w:rPrChange>
        </w:rPr>
        <w:t>550 საწოლის (450+100 (საცხოვრისი)</w:t>
      </w:r>
      <w:del w:id="24" w:author="Mariam Darakhvelidze" w:date="2019-01-31T11:36:00Z">
        <w:r w:rsidRPr="009876BE" w:rsidDel="008767A1">
          <w:rPr>
            <w:lang w:val="ka-GE"/>
            <w:rPrChange w:id="25" w:author="Mariam Darakhvelidze" w:date="2019-01-31T11:48:00Z">
              <w:rPr>
                <w:b/>
                <w:lang w:val="ka-GE"/>
              </w:rPr>
            </w:rPrChange>
          </w:rPr>
          <w:delText xml:space="preserve"> მშენებლობა </w:delText>
        </w:r>
      </w:del>
      <w:ins w:id="26" w:author="Mariam Darakhvelidze" w:date="2019-01-31T11:36:00Z">
        <w:r w:rsidR="008767A1" w:rsidRPr="009876BE">
          <w:rPr>
            <w:lang w:val="ka-GE"/>
            <w:rPrChange w:id="27" w:author="Mariam Darakhvelidze" w:date="2019-01-31T11:48:00Z">
              <w:rPr>
                <w:b/>
                <w:lang w:val="ka-GE"/>
              </w:rPr>
            </w:rPrChange>
          </w:rPr>
          <w:t xml:space="preserve"> შექმნა. </w:t>
        </w:r>
      </w:ins>
      <w:del w:id="28" w:author="Mariam Darakhvelidze" w:date="2019-01-31T11:42:00Z">
        <w:r w:rsidRPr="009876BE" w:rsidDel="008767A1">
          <w:rPr>
            <w:lang w:val="ka-GE"/>
            <w:rPrChange w:id="29" w:author="Mariam Darakhvelidze" w:date="2019-01-31T11:48:00Z">
              <w:rPr>
                <w:b/>
                <w:lang w:val="ka-GE"/>
              </w:rPr>
            </w:rPrChange>
          </w:rPr>
          <w:delText>(</w:delText>
        </w:r>
      </w:del>
      <w:r w:rsidRPr="009876BE">
        <w:rPr>
          <w:lang w:val="ka-GE"/>
          <w:rPrChange w:id="30" w:author="Mariam Darakhvelidze" w:date="2019-01-31T11:48:00Z">
            <w:rPr>
              <w:b/>
              <w:lang w:val="ka-GE"/>
            </w:rPr>
          </w:rPrChange>
        </w:rPr>
        <w:t xml:space="preserve">აქედან, </w:t>
      </w:r>
      <w:ins w:id="31" w:author="Mariam Darakhvelidze" w:date="2019-01-31T11:42:00Z">
        <w:r w:rsidR="008767A1" w:rsidRPr="009876BE">
          <w:rPr>
            <w:lang w:val="ka-GE"/>
            <w:rPrChange w:id="32" w:author="Mariam Darakhvelidze" w:date="2019-01-31T11:48:00Z">
              <w:rPr>
                <w:b/>
                <w:lang w:val="ka-GE"/>
              </w:rPr>
            </w:rPrChange>
          </w:rPr>
          <w:t xml:space="preserve">ცნობად იქნა მიღებული, რომ </w:t>
        </w:r>
      </w:ins>
      <w:r w:rsidRPr="009876BE">
        <w:rPr>
          <w:lang w:val="ka-GE"/>
          <w:rPrChange w:id="33" w:author="Mariam Darakhvelidze" w:date="2019-01-31T11:48:00Z">
            <w:rPr>
              <w:b/>
              <w:lang w:val="ka-GE"/>
            </w:rPr>
          </w:rPrChange>
        </w:rPr>
        <w:t>100 საწოლი</w:t>
      </w:r>
      <w:ins w:id="34" w:author="Mariam Darakhvelidze" w:date="2019-01-31T11:38:00Z">
        <w:r w:rsidR="008767A1" w:rsidRPr="009876BE">
          <w:rPr>
            <w:lang w:val="ka-GE"/>
            <w:rPrChange w:id="35" w:author="Mariam Darakhvelidze" w:date="2019-01-31T11:48:00Z">
              <w:rPr>
                <w:b/>
                <w:lang w:val="ka-GE"/>
              </w:rPr>
            </w:rPrChange>
          </w:rPr>
          <w:t>, რომელიც განთ</w:t>
        </w:r>
      </w:ins>
      <w:ins w:id="36" w:author="Mariam Darakhvelidze" w:date="2019-01-31T11:39:00Z">
        <w:r w:rsidR="008767A1" w:rsidRPr="009876BE">
          <w:rPr>
            <w:lang w:val="ka-GE"/>
            <w:rPrChange w:id="37" w:author="Mariam Darakhvelidze" w:date="2019-01-31T11:48:00Z">
              <w:rPr>
                <w:b/>
                <w:lang w:val="ka-GE"/>
              </w:rPr>
            </w:rPrChange>
          </w:rPr>
          <w:t>ა</w:t>
        </w:r>
      </w:ins>
      <w:ins w:id="38" w:author="Mariam Darakhvelidze" w:date="2019-01-31T11:38:00Z">
        <w:r w:rsidR="008767A1" w:rsidRPr="009876BE">
          <w:rPr>
            <w:lang w:val="ka-GE"/>
            <w:rPrChange w:id="39" w:author="Mariam Darakhvelidze" w:date="2019-01-31T11:48:00Z">
              <w:rPr>
                <w:b/>
                <w:lang w:val="ka-GE"/>
              </w:rPr>
            </w:rPrChange>
          </w:rPr>
          <w:t>ვსებულია</w:t>
        </w:r>
      </w:ins>
      <w:r w:rsidRPr="009876BE">
        <w:rPr>
          <w:lang w:val="ka-GE"/>
          <w:rPrChange w:id="40" w:author="Mariam Darakhvelidze" w:date="2019-01-31T11:48:00Z">
            <w:rPr>
              <w:b/>
              <w:lang w:val="ka-GE"/>
            </w:rPr>
          </w:rPrChange>
        </w:rPr>
        <w:t xml:space="preserve"> </w:t>
      </w:r>
      <w:ins w:id="41" w:author="Mariam Darakhvelidze" w:date="2019-01-31T11:39:00Z">
        <w:r w:rsidR="008767A1" w:rsidRPr="009876BE">
          <w:rPr>
            <w:lang w:val="ka-GE"/>
            <w:rPrChange w:id="42" w:author="Mariam Darakhvelidze" w:date="2019-01-31T11:48:00Z">
              <w:rPr>
                <w:b/>
                <w:lang w:val="ka-GE"/>
              </w:rPr>
            </w:rPrChange>
          </w:rPr>
          <w:t>ახალაშენებულ</w:t>
        </w:r>
        <w:r w:rsidR="008767A1" w:rsidRPr="009876BE">
          <w:rPr>
            <w:position w:val="3"/>
            <w:lang w:val="ka-GE"/>
          </w:rPr>
          <w:t xml:space="preserve"> შენობა-ნაგებობაში  (საერთო ფართით </w:t>
        </w:r>
      </w:ins>
      <w:ins w:id="43" w:author="Mariam Darakhvelidze" w:date="2019-01-31T19:59:00Z">
        <w:r w:rsidR="00B15AAC">
          <w:rPr>
            <w:position w:val="3"/>
            <w:lang w:val="ka-GE"/>
          </w:rPr>
          <w:t>2400</w:t>
        </w:r>
      </w:ins>
      <w:ins w:id="44" w:author="Mariam Darakhvelidze" w:date="2019-01-31T11:39:00Z">
        <w:r w:rsidR="008767A1" w:rsidRPr="009876BE">
          <w:rPr>
            <w:position w:val="3"/>
            <w:lang w:val="ka-GE"/>
          </w:rPr>
          <w:t xml:space="preserve"> კვ.მ) </w:t>
        </w:r>
      </w:ins>
      <w:r w:rsidRPr="009876BE">
        <w:rPr>
          <w:lang w:val="ka-GE"/>
          <w:rPrChange w:id="45" w:author="Mariam Darakhvelidze" w:date="2019-01-31T11:48:00Z">
            <w:rPr>
              <w:b/>
              <w:lang w:val="ka-GE"/>
            </w:rPr>
          </w:rPrChange>
        </w:rPr>
        <w:t>უკვე შექმნილია</w:t>
      </w:r>
      <w:ins w:id="46" w:author="Mariam Darakhvelidze" w:date="2019-01-31T11:43:00Z">
        <w:r w:rsidR="008767A1" w:rsidRPr="009876BE">
          <w:rPr>
            <w:lang w:val="ka-GE"/>
            <w:rPrChange w:id="47" w:author="Mariam Darakhvelidze" w:date="2019-01-31T11:48:00Z">
              <w:rPr>
                <w:b/>
                <w:lang w:val="ka-GE"/>
              </w:rPr>
            </w:rPrChange>
          </w:rPr>
          <w:t>, ხოლო</w:t>
        </w:r>
      </w:ins>
      <w:del w:id="48" w:author="Mariam Darakhvelidze" w:date="2019-01-31T11:43:00Z">
        <w:r w:rsidRPr="009876BE" w:rsidDel="008767A1">
          <w:rPr>
            <w:lang w:val="ka-GE"/>
            <w:rPrChange w:id="49" w:author="Mariam Darakhvelidze" w:date="2019-01-31T11:48:00Z">
              <w:rPr>
                <w:b/>
                <w:lang w:val="ka-GE"/>
              </w:rPr>
            </w:rPrChange>
          </w:rPr>
          <w:delText>)</w:delText>
        </w:r>
      </w:del>
      <w:ins w:id="50" w:author="Mariam Darakhvelidze" w:date="2019-01-31T11:43:00Z">
        <w:r w:rsidR="008767A1" w:rsidRPr="009876BE">
          <w:rPr>
            <w:lang w:val="ka-GE"/>
            <w:rPrChange w:id="51" w:author="Mariam Darakhvelidze" w:date="2019-01-31T11:48:00Z">
              <w:rPr>
                <w:b/>
                <w:lang w:val="ka-GE"/>
              </w:rPr>
            </w:rPrChange>
          </w:rPr>
          <w:t xml:space="preserve"> </w:t>
        </w:r>
      </w:ins>
      <w:ins w:id="52" w:author="Mariam Darakhvelidze" w:date="2019-01-31T11:40:00Z">
        <w:r w:rsidR="008767A1" w:rsidRPr="009876BE">
          <w:rPr>
            <w:lang w:val="ka-GE"/>
          </w:rPr>
          <w:t xml:space="preserve">პაციენტებისთვის </w:t>
        </w:r>
        <w:r w:rsidR="008767A1" w:rsidRPr="009876BE">
          <w:rPr>
            <w:lang w:val="ka-GE"/>
            <w:rPrChange w:id="53" w:author="Mariam Darakhvelidze" w:date="2019-01-31T11:48:00Z">
              <w:rPr>
                <w:b/>
                <w:lang w:val="ka-GE"/>
              </w:rPr>
            </w:rPrChange>
          </w:rPr>
          <w:t>განკუთვნილ</w:t>
        </w:r>
      </w:ins>
      <w:ins w:id="54" w:author="Mariam Darakhvelidze" w:date="2019-01-31T11:41:00Z">
        <w:r w:rsidR="008767A1" w:rsidRPr="009876BE">
          <w:rPr>
            <w:lang w:val="ka-GE"/>
          </w:rPr>
          <w:t xml:space="preserve"> სხვა</w:t>
        </w:r>
      </w:ins>
      <w:ins w:id="55" w:author="Mariam Darakhvelidze" w:date="2019-01-31T11:40:00Z">
        <w:r w:rsidR="008767A1" w:rsidRPr="009876BE">
          <w:rPr>
            <w:lang w:val="ka-GE"/>
          </w:rPr>
          <w:t xml:space="preserve"> </w:t>
        </w:r>
        <w:r w:rsidR="008767A1" w:rsidRPr="009876BE">
          <w:rPr>
            <w:lang w:val="ka-GE"/>
            <w:rPrChange w:id="56" w:author="Mariam Darakhvelidze" w:date="2019-01-31T11:48:00Z">
              <w:rPr>
                <w:b/>
                <w:lang w:val="ka-GE"/>
              </w:rPr>
            </w:rPrChange>
          </w:rPr>
          <w:t>შენობებში</w:t>
        </w:r>
      </w:ins>
      <w:ins w:id="57" w:author="Mariam Darakhvelidze" w:date="2019-01-31T11:46:00Z">
        <w:r w:rsidR="009876BE" w:rsidRPr="009876BE">
          <w:rPr>
            <w:lang w:val="ka-GE"/>
            <w:rPrChange w:id="58" w:author="Mariam Darakhvelidze" w:date="2019-01-31T11:48:00Z">
              <w:rPr>
                <w:b/>
                <w:lang w:val="ka-GE"/>
              </w:rPr>
            </w:rPrChange>
          </w:rPr>
          <w:t xml:space="preserve"> (მ.შ. თავშესაფარი)</w:t>
        </w:r>
      </w:ins>
      <w:ins w:id="59" w:author="Mariam Darakhvelidze" w:date="2019-01-31T11:40:00Z">
        <w:r w:rsidR="008767A1" w:rsidRPr="009876BE">
          <w:rPr>
            <w:lang w:val="ka-GE"/>
            <w:rPrChange w:id="60" w:author="Mariam Darakhvelidze" w:date="2019-01-31T11:48:00Z">
              <w:rPr>
                <w:b/>
                <w:lang w:val="ka-GE"/>
              </w:rPr>
            </w:rPrChange>
          </w:rPr>
          <w:t xml:space="preserve"> უნდა ჩატარდეს</w:t>
        </w:r>
        <w:r w:rsidR="008767A1" w:rsidRPr="009876BE">
          <w:rPr>
            <w:lang w:val="ka-GE"/>
          </w:rPr>
          <w:t xml:space="preserve"> </w:t>
        </w:r>
      </w:ins>
      <w:ins w:id="61" w:author="Mariam Darakhvelidze" w:date="2019-01-31T11:43:00Z">
        <w:r w:rsidR="008767A1" w:rsidRPr="009876BE">
          <w:rPr>
            <w:lang w:val="ka-GE"/>
            <w:rPrChange w:id="62" w:author="Mariam Darakhvelidze" w:date="2019-01-31T11:48:00Z">
              <w:rPr>
                <w:b/>
                <w:lang w:val="ka-GE"/>
              </w:rPr>
            </w:rPrChange>
          </w:rPr>
          <w:t>სათანადო</w:t>
        </w:r>
      </w:ins>
      <w:ins w:id="63" w:author="Mariam Darakhvelidze" w:date="2019-01-31T11:46:00Z">
        <w:r w:rsidR="009876BE" w:rsidRPr="009876BE">
          <w:rPr>
            <w:lang w:val="ka-GE"/>
            <w:rPrChange w:id="64" w:author="Mariam Darakhvelidze" w:date="2019-01-31T11:48:00Z">
              <w:rPr>
                <w:b/>
                <w:lang w:val="ka-GE"/>
              </w:rPr>
            </w:rPrChange>
          </w:rPr>
          <w:t xml:space="preserve"> სარემონტო</w:t>
        </w:r>
      </w:ins>
      <w:ins w:id="65" w:author="Mariam Darakhvelidze" w:date="2019-01-31T11:43:00Z">
        <w:r w:rsidR="008767A1" w:rsidRPr="009876BE">
          <w:rPr>
            <w:lang w:val="ka-GE"/>
            <w:rPrChange w:id="66" w:author="Mariam Darakhvelidze" w:date="2019-01-31T11:48:00Z">
              <w:rPr>
                <w:b/>
                <w:lang w:val="ka-GE"/>
              </w:rPr>
            </w:rPrChange>
          </w:rPr>
          <w:t xml:space="preserve"> </w:t>
        </w:r>
      </w:ins>
      <w:ins w:id="67" w:author="Mariam Darakhvelidze" w:date="2019-01-31T11:44:00Z">
        <w:r w:rsidR="008767A1" w:rsidRPr="009876BE">
          <w:rPr>
            <w:lang w:val="ka-GE"/>
            <w:rPrChange w:id="68" w:author="Mariam Darakhvelidze" w:date="2019-01-31T11:48:00Z">
              <w:rPr>
                <w:b/>
                <w:lang w:val="ka-GE"/>
              </w:rPr>
            </w:rPrChange>
          </w:rPr>
          <w:t xml:space="preserve">სამუშაოები მათი </w:t>
        </w:r>
      </w:ins>
      <w:ins w:id="69" w:author="Mariam Darakhvelidze" w:date="2019-01-31T11:45:00Z">
        <w:r w:rsidR="008767A1" w:rsidRPr="009876BE">
          <w:rPr>
            <w:lang w:val="ka-GE"/>
            <w:rPrChange w:id="70" w:author="Mariam Darakhvelidze" w:date="2019-01-31T11:48:00Z">
              <w:rPr>
                <w:b/>
                <w:lang w:val="ka-GE"/>
              </w:rPr>
            </w:rPrChange>
          </w:rPr>
          <w:t xml:space="preserve"> </w:t>
        </w:r>
      </w:ins>
      <w:ins w:id="71" w:author="Mariam Darakhvelidze" w:date="2019-01-31T11:40:00Z">
        <w:r w:rsidR="008767A1" w:rsidRPr="009876BE">
          <w:rPr>
            <w:lang w:val="ka-GE"/>
            <w:rPrChange w:id="72" w:author="Mariam Darakhvelidze" w:date="2019-01-31T11:48:00Z">
              <w:rPr>
                <w:b/>
                <w:lang w:val="ka-GE"/>
              </w:rPr>
            </w:rPrChange>
          </w:rPr>
          <w:t>რეაბილიტაციისათვის</w:t>
        </w:r>
      </w:ins>
      <w:ins w:id="73" w:author="Mariam Darakhvelidze" w:date="2019-01-31T11:45:00Z">
        <w:r w:rsidR="008767A1" w:rsidRPr="009876BE">
          <w:rPr>
            <w:lang w:val="ka-GE"/>
            <w:rPrChange w:id="74" w:author="Mariam Darakhvelidze" w:date="2019-01-31T11:48:00Z">
              <w:rPr>
                <w:b/>
                <w:lang w:val="ka-GE"/>
              </w:rPr>
            </w:rPrChange>
          </w:rPr>
          <w:t xml:space="preserve"> და შეიქმნას პაციენტთათვის</w:t>
        </w:r>
      </w:ins>
      <w:ins w:id="75" w:author="Mariam Darakhvelidze" w:date="2019-01-31T11:41:00Z">
        <w:r w:rsidR="008767A1" w:rsidRPr="009876BE">
          <w:rPr>
            <w:lang w:val="ka-GE"/>
          </w:rPr>
          <w:t xml:space="preserve"> ღირსების არშემლახავი გარემო</w:t>
        </w:r>
        <w:r w:rsidR="008767A1" w:rsidRPr="009876BE">
          <w:rPr>
            <w:lang w:val="ka-GE"/>
            <w:rPrChange w:id="76" w:author="Mariam Darakhvelidze" w:date="2019-01-31T11:48:00Z">
              <w:rPr>
                <w:b/>
                <w:lang w:val="ka-GE"/>
              </w:rPr>
            </w:rPrChange>
          </w:rPr>
          <w:t>.</w:t>
        </w:r>
      </w:ins>
    </w:p>
    <w:p w14:paraId="2712E9C1" w14:textId="3BE9743D" w:rsidR="009876BE" w:rsidRPr="009876BE" w:rsidRDefault="009876BE">
      <w:pPr>
        <w:pStyle w:val="ListParagraph"/>
        <w:numPr>
          <w:ilvl w:val="0"/>
          <w:numId w:val="14"/>
        </w:numPr>
        <w:spacing w:after="0"/>
        <w:jc w:val="both"/>
        <w:rPr>
          <w:position w:val="3"/>
          <w:lang w:val="ka-GE"/>
          <w:rPrChange w:id="77" w:author="Mariam Darakhvelidze" w:date="2019-01-31T11:48:00Z">
            <w:rPr>
              <w:lang w:val="ka-GE"/>
            </w:rPr>
          </w:rPrChange>
        </w:rPr>
      </w:pPr>
      <w:ins w:id="78" w:author="Mariam Darakhvelidze" w:date="2019-01-31T11:47:00Z">
        <w:r w:rsidRPr="009876BE">
          <w:rPr>
            <w:position w:val="3"/>
            <w:lang w:val="ka-GE"/>
          </w:rPr>
          <w:t>ცენტრის ტერიტორიის გარეთ, თემში ინტეგრირებულად,  4 საცხოვრისის აშენება და კეთილმოწყობა</w:t>
        </w:r>
      </w:ins>
      <w:ins w:id="79" w:author="Mariam Darakhvelidze" w:date="2019-01-31T11:48:00Z">
        <w:r>
          <w:rPr>
            <w:position w:val="3"/>
            <w:lang w:val="ka-GE"/>
          </w:rPr>
          <w:t xml:space="preserve"> (</w:t>
        </w:r>
      </w:ins>
      <w:ins w:id="80" w:author="Mariam Darakhvelidze" w:date="2019-01-31T11:49:00Z">
        <w:r>
          <w:rPr>
            <w:position w:val="3"/>
            <w:lang w:val="ka-GE"/>
          </w:rPr>
          <w:t xml:space="preserve">თითოეული </w:t>
        </w:r>
      </w:ins>
      <w:ins w:id="81" w:author="Mariam Darakhvelidze" w:date="2019-01-31T11:48:00Z">
        <w:r w:rsidRPr="00B24454">
          <w:rPr>
            <w:position w:val="3"/>
            <w:lang w:val="ka-GE"/>
          </w:rPr>
          <w:t>24 ბენეფიციარზე გათვლილი</w:t>
        </w:r>
      </w:ins>
      <w:ins w:id="82" w:author="Mariam Darakhvelidze" w:date="2019-01-31T11:49:00Z">
        <w:r>
          <w:rPr>
            <w:position w:val="3"/>
            <w:lang w:val="ka-GE"/>
          </w:rPr>
          <w:t>)</w:t>
        </w:r>
      </w:ins>
      <w:ins w:id="83" w:author="Mariam Darakhvelidze" w:date="2019-01-31T11:47:00Z">
        <w:r w:rsidRPr="009876BE">
          <w:rPr>
            <w:position w:val="3"/>
            <w:lang w:val="ka-GE"/>
          </w:rPr>
          <w:t>. ლოკაციები შეირჩევა გეოგრაფიული ხელმისაწვდომობის პრინციპით, სადაც ხელმისაწვდომია სათემო ფსიქიატრიული ს</w:t>
        </w:r>
      </w:ins>
      <w:ins w:id="84" w:author="Mariam Darakhvelidze" w:date="2019-01-31T11:48:00Z">
        <w:r w:rsidRPr="009876BE">
          <w:rPr>
            <w:position w:val="3"/>
            <w:lang w:val="ka-GE"/>
          </w:rPr>
          <w:t>ერვისები</w:t>
        </w:r>
      </w:ins>
      <w:ins w:id="85" w:author="Mariam Darakhvelidze" w:date="2019-01-31T11:47:00Z">
        <w:r w:rsidRPr="009876BE">
          <w:rPr>
            <w:position w:val="3"/>
            <w:lang w:val="ka-GE"/>
          </w:rPr>
          <w:t>;</w:t>
        </w:r>
      </w:ins>
    </w:p>
    <w:p w14:paraId="1B9E5FCA" w14:textId="3FC422C9" w:rsidR="00795CAB" w:rsidRDefault="00795CAB" w:rsidP="00471504">
      <w:pPr>
        <w:pStyle w:val="ListParagraph"/>
        <w:numPr>
          <w:ilvl w:val="0"/>
          <w:numId w:val="14"/>
        </w:numPr>
        <w:spacing w:after="0"/>
        <w:jc w:val="both"/>
        <w:rPr>
          <w:ins w:id="86" w:author="Mariam Darakhvelidze" w:date="2019-01-31T20:01:00Z"/>
          <w:lang w:val="ka-GE"/>
        </w:rPr>
      </w:pPr>
      <w:r w:rsidRPr="00C736D2">
        <w:rPr>
          <w:lang w:val="ka-GE"/>
          <w:rPrChange w:id="87" w:author="Mariam Darakhvelidze" w:date="2019-01-31T11:50:00Z">
            <w:rPr>
              <w:b/>
              <w:lang w:val="ka-GE"/>
            </w:rPr>
          </w:rPrChange>
        </w:rPr>
        <w:t>საბჭოს გადაწვეტილების სახელმწიფო ქონების ეროვნული სააგენტოსთვის გაცნობა საპრივატიზებო პირობებების</w:t>
      </w:r>
      <w:ins w:id="88" w:author="Mariam Darakhvelidze" w:date="2019-01-31T11:50:00Z">
        <w:r w:rsidR="00C736D2">
          <w:rPr>
            <w:lang w:val="ka-GE"/>
          </w:rPr>
          <w:t xml:space="preserve"> </w:t>
        </w:r>
      </w:ins>
      <w:del w:id="89" w:author="Mariam Darakhvelidze" w:date="2019-01-31T11:51:00Z">
        <w:r w:rsidRPr="00C736D2" w:rsidDel="00C736D2">
          <w:rPr>
            <w:lang w:val="ka-GE"/>
            <w:rPrChange w:id="90" w:author="Mariam Darakhvelidze" w:date="2019-01-31T11:50:00Z">
              <w:rPr>
                <w:b/>
                <w:lang w:val="ka-GE"/>
              </w:rPr>
            </w:rPrChange>
          </w:rPr>
          <w:delText xml:space="preserve"> </w:delText>
        </w:r>
      </w:del>
      <w:r w:rsidRPr="00C736D2">
        <w:rPr>
          <w:lang w:val="ka-GE"/>
          <w:rPrChange w:id="91" w:author="Mariam Darakhvelidze" w:date="2019-01-31T11:50:00Z">
            <w:rPr>
              <w:b/>
              <w:lang w:val="ka-GE"/>
            </w:rPr>
          </w:rPrChange>
        </w:rPr>
        <w:t>დეტალების</w:t>
      </w:r>
      <w:ins w:id="92" w:author="Mariam Darakhvelidze" w:date="2019-01-31T11:51:00Z">
        <w:r w:rsidR="00C736D2">
          <w:rPr>
            <w:lang w:val="ka-GE"/>
          </w:rPr>
          <w:t>,</w:t>
        </w:r>
      </w:ins>
      <w:r w:rsidRPr="00C736D2">
        <w:rPr>
          <w:lang w:val="ka-GE"/>
          <w:rPrChange w:id="93" w:author="Mariam Darakhvelidze" w:date="2019-01-31T11:50:00Z">
            <w:rPr>
              <w:b/>
              <w:lang w:val="ka-GE"/>
            </w:rPr>
          </w:rPrChange>
        </w:rPr>
        <w:t xml:space="preserve"> </w:t>
      </w:r>
      <w:ins w:id="94" w:author="Mariam Darakhvelidze" w:date="2019-01-31T11:51:00Z">
        <w:r w:rsidR="00C736D2">
          <w:rPr>
            <w:lang w:val="ka-GE"/>
          </w:rPr>
          <w:t xml:space="preserve">მათ შორის </w:t>
        </w:r>
        <w:r w:rsidR="00C736D2">
          <w:rPr>
            <w:position w:val="3"/>
            <w:lang w:val="ka-GE"/>
          </w:rPr>
          <w:t xml:space="preserve">ნასყიდობის ხელშეკრულების გაგრძელების  გონივრული ვადის </w:t>
        </w:r>
        <w:r w:rsidR="00C736D2" w:rsidRPr="00B24454">
          <w:rPr>
            <w:lang w:val="ka-GE"/>
          </w:rPr>
          <w:t xml:space="preserve"> </w:t>
        </w:r>
      </w:ins>
      <w:r w:rsidRPr="00C736D2">
        <w:rPr>
          <w:lang w:val="ka-GE"/>
          <w:rPrChange w:id="95" w:author="Mariam Darakhvelidze" w:date="2019-01-31T11:50:00Z">
            <w:rPr>
              <w:b/>
              <w:lang w:val="ka-GE"/>
            </w:rPr>
          </w:rPrChange>
        </w:rPr>
        <w:t>დაზუსტების მიზნით</w:t>
      </w:r>
      <w:ins w:id="96" w:author="Mariam Darakhvelidze" w:date="2019-01-31T11:51:00Z">
        <w:r w:rsidR="00C736D2">
          <w:rPr>
            <w:lang w:val="ka-GE"/>
          </w:rPr>
          <w:t>.</w:t>
        </w:r>
      </w:ins>
    </w:p>
    <w:p w14:paraId="62774A77" w14:textId="18E557A7" w:rsidR="00B15AAC" w:rsidRPr="00C736D2" w:rsidRDefault="00B15AAC" w:rsidP="00471504">
      <w:pPr>
        <w:pStyle w:val="ListParagraph"/>
        <w:numPr>
          <w:ilvl w:val="0"/>
          <w:numId w:val="14"/>
        </w:numPr>
        <w:spacing w:after="0"/>
        <w:jc w:val="both"/>
        <w:rPr>
          <w:lang w:val="ka-GE"/>
          <w:rPrChange w:id="97" w:author="Mariam Darakhvelidze" w:date="2019-01-31T11:50:00Z">
            <w:rPr>
              <w:b/>
              <w:lang w:val="ka-GE"/>
            </w:rPr>
          </w:rPrChange>
        </w:rPr>
      </w:pPr>
      <w:ins w:id="98" w:author="Mariam Darakhvelidze" w:date="2019-01-31T20:01:00Z">
        <w:r>
          <w:rPr>
            <w:lang w:val="ka-GE"/>
          </w:rPr>
          <w:t>ზემოაღნიშნული ვალდებულებების შესრულების სანაცვლოდ განთ</w:t>
        </w:r>
      </w:ins>
      <w:ins w:id="99" w:author="Mariam Darakhvelidze" w:date="2019-01-31T20:03:00Z">
        <w:r>
          <w:rPr>
            <w:lang w:val="ka-GE"/>
          </w:rPr>
          <w:t>ა</w:t>
        </w:r>
      </w:ins>
      <w:ins w:id="100" w:author="Mariam Darakhvelidze" w:date="2019-01-31T20:01:00Z">
        <w:r>
          <w:rPr>
            <w:lang w:val="ka-GE"/>
          </w:rPr>
          <w:t>ვისუფლდეს დამატებით</w:t>
        </w:r>
      </w:ins>
      <w:ins w:id="101" w:author="Mariam Darakhvelidze" w:date="2019-01-31T20:04:00Z">
        <w:r>
          <w:rPr>
            <w:lang w:val="ka-GE"/>
          </w:rPr>
          <w:t xml:space="preserve"> ხელშეკრულების 3.1.1. პირობით ნაკისრი</w:t>
        </w:r>
      </w:ins>
      <w:ins w:id="102" w:author="Mariam Darakhvelidze" w:date="2019-01-31T20:01:00Z">
        <w:r>
          <w:rPr>
            <w:lang w:val="ka-GE"/>
          </w:rPr>
          <w:t xml:space="preserve"> 2400კვ.მ. შენობა-</w:t>
        </w:r>
        <w:r w:rsidR="00676401">
          <w:rPr>
            <w:lang w:val="ka-GE"/>
          </w:rPr>
          <w:t>ნაგებობ</w:t>
        </w:r>
        <w:bookmarkStart w:id="103" w:name="_GoBack"/>
        <w:bookmarkEnd w:id="103"/>
        <w:r>
          <w:rPr>
            <w:lang w:val="ka-GE"/>
          </w:rPr>
          <w:t>ის მშენებლობისაგან</w:t>
        </w:r>
      </w:ins>
      <w:ins w:id="104" w:author="Mariam Darakhvelidze" w:date="2019-01-31T20:06:00Z">
        <w:r w:rsidR="00676401">
          <w:rPr>
            <w:lang w:val="ka-GE"/>
          </w:rPr>
          <w:t>.</w:t>
        </w:r>
      </w:ins>
    </w:p>
    <w:p w14:paraId="25CD9795" w14:textId="77777777" w:rsidR="00795CAB" w:rsidRDefault="00795CAB" w:rsidP="008E6618">
      <w:pPr>
        <w:spacing w:after="0"/>
        <w:jc w:val="both"/>
        <w:rPr>
          <w:b/>
          <w:lang w:val="ka-GE"/>
        </w:rPr>
      </w:pPr>
    </w:p>
    <w:p w14:paraId="5B3D08BE" w14:textId="77777777" w:rsidR="00D22CB5" w:rsidRDefault="00D22CB5" w:rsidP="00D22CB5">
      <w:pPr>
        <w:spacing w:after="0"/>
        <w:jc w:val="both"/>
        <w:rPr>
          <w:b/>
          <w:position w:val="3"/>
          <w:lang w:val="ka-GE"/>
        </w:rPr>
      </w:pPr>
      <w:r w:rsidRPr="005D527E">
        <w:rPr>
          <w:b/>
          <w:position w:val="3"/>
          <w:lang w:val="ka-GE"/>
        </w:rPr>
        <w:t>მე-2 საკითხი:</w:t>
      </w:r>
    </w:p>
    <w:p w14:paraId="4F854427" w14:textId="77777777" w:rsidR="00465105" w:rsidRDefault="00783EE8" w:rsidP="00465105">
      <w:pPr>
        <w:spacing w:after="0"/>
        <w:jc w:val="both"/>
        <w:rPr>
          <w:position w:val="3"/>
          <w:lang w:val="ka-GE"/>
        </w:rPr>
      </w:pPr>
      <w:r w:rsidRPr="00783EE8">
        <w:rPr>
          <w:position w:val="3"/>
          <w:lang w:val="ka-GE"/>
        </w:rPr>
        <w:t xml:space="preserve">შპს „იმერმედი“ - იმერეთის სამხარეო სამედიცინო ცენტრის (თერჯოლამედი) დირექტორმა </w:t>
      </w:r>
      <w:r>
        <w:rPr>
          <w:position w:val="3"/>
          <w:lang w:val="ka-GE"/>
        </w:rPr>
        <w:t xml:space="preserve">დავით სარიშვილმა </w:t>
      </w:r>
      <w:r w:rsidR="00482702">
        <w:rPr>
          <w:position w:val="3"/>
          <w:lang w:val="ka-GE"/>
        </w:rPr>
        <w:t>სამინი</w:t>
      </w:r>
      <w:r>
        <w:rPr>
          <w:position w:val="3"/>
          <w:lang w:val="ka-GE"/>
        </w:rPr>
        <w:t>სტროს წერილობით მომართა 2018 წლის 28 დეკემბერს (N470)</w:t>
      </w:r>
      <w:r w:rsidR="009D521A">
        <w:rPr>
          <w:position w:val="3"/>
          <w:lang w:val="ka-GE"/>
        </w:rPr>
        <w:t xml:space="preserve"> </w:t>
      </w:r>
      <w:r w:rsidR="003F24EA">
        <w:rPr>
          <w:position w:val="3"/>
          <w:lang w:val="ka-GE"/>
        </w:rPr>
        <w:t xml:space="preserve">ფსიქიკური ჯანმრთელობის 2019 წლის სახელმწიფო პროგრამაში ჩართვის </w:t>
      </w:r>
      <w:r w:rsidR="00465105">
        <w:rPr>
          <w:position w:val="3"/>
          <w:lang w:val="ka-GE"/>
        </w:rPr>
        <w:t>თ</w:t>
      </w:r>
      <w:r w:rsidR="003F24EA">
        <w:rPr>
          <w:position w:val="3"/>
          <w:lang w:val="ka-GE"/>
        </w:rPr>
        <w:t>აობაზე</w:t>
      </w:r>
      <w:r w:rsidR="00465105">
        <w:rPr>
          <w:position w:val="3"/>
          <w:lang w:val="ka-GE"/>
        </w:rPr>
        <w:t xml:space="preserve"> სამ კომპონენტში: სტაციონარული მომსახურება ფსიქიკური აშლილობის მქონე მოზრდილთა კონტინგენტისთვის (მწვავე შემთხვევების სტაციონარული მართვა); სათემო ამბულატორიული მომსახურება და თემზე დაფუძნებული მობილური ჯგუფის მომსახურება</w:t>
      </w:r>
      <w:r w:rsidR="009D521A">
        <w:rPr>
          <w:position w:val="3"/>
          <w:lang w:val="ka-GE"/>
        </w:rPr>
        <w:t xml:space="preserve"> (აღნიშნულის თაობაზე წერილი ასევე იყო მიღებული 2018 წლის 6 ნოემებრს)</w:t>
      </w:r>
      <w:r w:rsidR="00465105">
        <w:rPr>
          <w:position w:val="3"/>
          <w:lang w:val="ka-GE"/>
        </w:rPr>
        <w:t xml:space="preserve">. </w:t>
      </w:r>
    </w:p>
    <w:p w14:paraId="469471EC" w14:textId="77777777" w:rsidR="003F24EA" w:rsidRDefault="003F24EA" w:rsidP="00783EE8">
      <w:pPr>
        <w:spacing w:after="0"/>
        <w:jc w:val="both"/>
        <w:rPr>
          <w:position w:val="3"/>
          <w:lang w:val="ka-GE"/>
        </w:rPr>
      </w:pPr>
    </w:p>
    <w:p w14:paraId="47E337D6" w14:textId="77777777" w:rsidR="003F24EA" w:rsidRDefault="00465105" w:rsidP="00783EE8">
      <w:p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 xml:space="preserve">როგორც კორეპონდენციაშია მითითებული, </w:t>
      </w:r>
      <w:r w:rsidR="003F24EA">
        <w:rPr>
          <w:position w:val="3"/>
          <w:lang w:val="ka-GE"/>
        </w:rPr>
        <w:t>სტაციონარულ კომპონენტში ჩა</w:t>
      </w:r>
      <w:r>
        <w:rPr>
          <w:position w:val="3"/>
          <w:lang w:val="ka-GE"/>
        </w:rPr>
        <w:t>რთვის მიზნით</w:t>
      </w:r>
      <w:r w:rsidR="003F24EA">
        <w:rPr>
          <w:position w:val="3"/>
          <w:lang w:val="ka-GE"/>
        </w:rPr>
        <w:t xml:space="preserve">, 2018 წლის განმავლობაში </w:t>
      </w:r>
      <w:r>
        <w:rPr>
          <w:position w:val="3"/>
          <w:lang w:val="ka-GE"/>
        </w:rPr>
        <w:t xml:space="preserve">შეირჩა და გადამზადდა შესაბამისი კადრები, გამოიყო ფართი (385 კვ.მ), ჩატარდა სარემონტო სამუშაოები, მოწესრიგდა ინფრასტრუქტურა, აღიჭურვა საჭირო სამედიცინო და საყოფაცხოვრებო ინვენტარით (17 სტაციონარული საწოლი). 2018 წლის 28 ნოემბერს სამედიცინო საქმიანობის </w:t>
      </w:r>
      <w:r>
        <w:rPr>
          <w:position w:val="3"/>
          <w:lang w:val="ka-GE"/>
        </w:rPr>
        <w:lastRenderedPageBreak/>
        <w:t xml:space="preserve">სახელმწიფო რეგულირების სააგენტოს მიერ გაიცა სანებართვო დანართი სამედიცინო საქმიანობაში „ფსიქიატრია“. </w:t>
      </w:r>
    </w:p>
    <w:p w14:paraId="72E1E30F" w14:textId="77777777" w:rsidR="00465105" w:rsidRDefault="00465105" w:rsidP="00783EE8">
      <w:pPr>
        <w:spacing w:after="0"/>
        <w:jc w:val="both"/>
        <w:rPr>
          <w:position w:val="3"/>
          <w:lang w:val="ka-GE"/>
        </w:rPr>
      </w:pPr>
    </w:p>
    <w:p w14:paraId="5ED099E1" w14:textId="77777777" w:rsidR="00465105" w:rsidRDefault="00465105" w:rsidP="00783EE8">
      <w:p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>წერილის ავტორი თხოვნით მიმართავს მინისტრს, რა</w:t>
      </w:r>
      <w:r w:rsidR="001538E5">
        <w:rPr>
          <w:position w:val="3"/>
          <w:lang w:val="ka-GE"/>
        </w:rPr>
        <w:t>თ</w:t>
      </w:r>
      <w:r>
        <w:rPr>
          <w:position w:val="3"/>
          <w:lang w:val="ka-GE"/>
        </w:rPr>
        <w:t>ა 2019 წლის ჯანმრთელობის დაცვის სახელმწიფო პროგრამების დამტკიცების შესახებ“ საქართველოს მთავრობის დადგენილების პროექტში „ფსიქიკური ჯანმრთელობის სახელმწიფო პროგრ</w:t>
      </w:r>
      <w:r w:rsidR="009D521A">
        <w:rPr>
          <w:position w:val="3"/>
          <w:lang w:val="ka-GE"/>
        </w:rPr>
        <w:t>ა</w:t>
      </w:r>
      <w:r>
        <w:rPr>
          <w:position w:val="3"/>
          <w:lang w:val="ka-GE"/>
        </w:rPr>
        <w:t xml:space="preserve">მაში გათვალისწინებულ იქნეს </w:t>
      </w:r>
      <w:r w:rsidR="009D521A">
        <w:rPr>
          <w:position w:val="3"/>
          <w:lang w:val="ka-GE"/>
        </w:rPr>
        <w:t>„</w:t>
      </w:r>
      <w:r>
        <w:rPr>
          <w:position w:val="3"/>
          <w:lang w:val="ka-GE"/>
        </w:rPr>
        <w:t>იმე</w:t>
      </w:r>
      <w:r w:rsidR="009D521A">
        <w:rPr>
          <w:position w:val="3"/>
          <w:lang w:val="ka-GE"/>
        </w:rPr>
        <w:t>რმ</w:t>
      </w:r>
      <w:r>
        <w:rPr>
          <w:position w:val="3"/>
          <w:lang w:val="ka-GE"/>
        </w:rPr>
        <w:t>ედი</w:t>
      </w:r>
      <w:r w:rsidR="009D521A">
        <w:rPr>
          <w:position w:val="3"/>
          <w:lang w:val="ka-GE"/>
        </w:rPr>
        <w:t>“</w:t>
      </w:r>
      <w:r>
        <w:rPr>
          <w:position w:val="3"/>
          <w:lang w:val="ka-GE"/>
        </w:rPr>
        <w:t xml:space="preserve">, როგორც პროგრამის მიმწოდებელი ზემოაღნიშნულ სამ კომპონენტში. </w:t>
      </w:r>
    </w:p>
    <w:p w14:paraId="03AC2814" w14:textId="77777777" w:rsidR="00465105" w:rsidRDefault="00465105" w:rsidP="00783EE8">
      <w:pPr>
        <w:spacing w:after="0"/>
        <w:jc w:val="both"/>
        <w:rPr>
          <w:position w:val="3"/>
          <w:lang w:val="ka-GE"/>
        </w:rPr>
      </w:pPr>
    </w:p>
    <w:p w14:paraId="7E8A4AD9" w14:textId="77777777" w:rsidR="00465105" w:rsidRDefault="001538E5" w:rsidP="00783EE8">
      <w:pPr>
        <w:spacing w:after="0"/>
        <w:jc w:val="both"/>
        <w:rPr>
          <w:position w:val="3"/>
          <w:lang w:val="ka-GE"/>
        </w:rPr>
      </w:pPr>
      <w:r>
        <w:rPr>
          <w:position w:val="3"/>
          <w:lang w:val="ka-GE"/>
        </w:rPr>
        <w:t xml:space="preserve">რადგან </w:t>
      </w:r>
      <w:r w:rsidR="00465105">
        <w:rPr>
          <w:position w:val="3"/>
          <w:lang w:val="ka-GE"/>
        </w:rPr>
        <w:t>2019 წლის ჯანმრთელობის დაცვის სახელმწიფო პროგრამები</w:t>
      </w:r>
      <w:r>
        <w:rPr>
          <w:position w:val="3"/>
          <w:lang w:val="ka-GE"/>
        </w:rPr>
        <w:t xml:space="preserve">ს პროექტი საქართველოს მთავრობას დასამტკიცებლად წარედგინა 2018 წლის 21 დეკემბერს (N01/11933-სწ წერილი) და ამ პერიოდისთვის „იმერმედი“ არ ფლობდა სანებართვო დანართს სამედიცინო საქმიანობაში „ფსიქიატრია“, ამიტომ მისი, როგორც მიმწოდებლის ასახვა დადგენილების პროეტში ვერ განხორციელდა (პროგრამები </w:t>
      </w:r>
      <w:r w:rsidR="00465105">
        <w:rPr>
          <w:position w:val="3"/>
          <w:lang w:val="ka-GE"/>
        </w:rPr>
        <w:t xml:space="preserve">დამტკიცდა </w:t>
      </w:r>
      <w:r>
        <w:rPr>
          <w:position w:val="3"/>
          <w:lang w:val="ka-GE"/>
        </w:rPr>
        <w:t>2018 წლის 31 დეკემბერს საქართველოს მთავრობის N693 დადგენიულებით).</w:t>
      </w:r>
    </w:p>
    <w:p w14:paraId="1A6660E5" w14:textId="77777777" w:rsidR="00783EE8" w:rsidRDefault="00783EE8" w:rsidP="00D22CB5">
      <w:pPr>
        <w:spacing w:after="0"/>
        <w:jc w:val="both"/>
        <w:rPr>
          <w:b/>
          <w:position w:val="3"/>
          <w:lang w:val="ka-GE"/>
        </w:rPr>
      </w:pPr>
    </w:p>
    <w:p w14:paraId="649FE09E" w14:textId="77777777" w:rsidR="003B4879" w:rsidRPr="005D527E" w:rsidRDefault="003B4879" w:rsidP="003B4879">
      <w:pPr>
        <w:spacing w:after="0"/>
        <w:jc w:val="both"/>
        <w:rPr>
          <w:b/>
          <w:lang w:val="ka-GE"/>
        </w:rPr>
      </w:pPr>
      <w:r w:rsidRPr="005D527E">
        <w:rPr>
          <w:b/>
          <w:lang w:val="ka-GE"/>
        </w:rPr>
        <w:t>აღნიშნულთან დაკავშირებით, აზრთა ურთიერთგაცვლის საფუძველზე</w:t>
      </w:r>
      <w:r w:rsidR="00A029FA">
        <w:rPr>
          <w:b/>
          <w:lang w:val="ka-GE"/>
        </w:rPr>
        <w:t>,</w:t>
      </w:r>
      <w:r w:rsidRPr="005D527E">
        <w:rPr>
          <w:b/>
          <w:lang w:val="ka-GE"/>
        </w:rPr>
        <w:t xml:space="preserve"> დღის წესრიგის მეორე საკითხთან დაკავშირებით საბჭოს მიერ მიღებული იქნა გადაწვეტილება</w:t>
      </w:r>
      <w:r w:rsidR="00C25461">
        <w:rPr>
          <w:b/>
          <w:lang w:val="ka-GE"/>
        </w:rPr>
        <w:t>:</w:t>
      </w:r>
    </w:p>
    <w:p w14:paraId="64790CC6" w14:textId="5F52A361" w:rsidR="00C25461" w:rsidRPr="00471504" w:rsidRDefault="00C25461" w:rsidP="003B4879">
      <w:pPr>
        <w:pStyle w:val="ListParagraph"/>
        <w:numPr>
          <w:ilvl w:val="0"/>
          <w:numId w:val="10"/>
        </w:numPr>
        <w:jc w:val="both"/>
        <w:rPr>
          <w:b/>
          <w:lang w:val="ka-GE"/>
        </w:rPr>
      </w:pPr>
      <w:r w:rsidRPr="00471504">
        <w:rPr>
          <w:b/>
          <w:lang w:val="ka-GE"/>
        </w:rPr>
        <w:t xml:space="preserve">ჯანმრთელობის დაცვის სახელმწიფო პროგრამების პირველი კვარტლის ანგარიშის და ბიუჯეტის ანალიზის  შედეგებზე დაყრდნობით, შესაძლებლობის ფარგლებში, გამოინახოს შესაბამისი  ფინანსური  რესურსები, რათა მოხდეს შპს „იმერმედი“ - იმერეთის სამხარეო სამედიცინო ცენტრის </w:t>
      </w:r>
      <w:r w:rsidRPr="00C90FF3">
        <w:rPr>
          <w:b/>
          <w:highlight w:val="yellow"/>
          <w:lang w:val="ka-GE"/>
          <w:rPrChange w:id="105" w:author="Mariam Darakhvelidze" w:date="2019-01-31T11:52:00Z">
            <w:rPr>
              <w:b/>
              <w:lang w:val="ka-GE"/>
            </w:rPr>
          </w:rPrChange>
        </w:rPr>
        <w:t>(თერჯოლამედი)</w:t>
      </w:r>
      <w:r w:rsidRPr="00471504">
        <w:rPr>
          <w:b/>
          <w:lang w:val="ka-GE"/>
        </w:rPr>
        <w:t xml:space="preserve"> ფსიქიატრიული დახმარების სახელმწიფო პროგრამის სტაციონარული მომსახურება ფსიქიკური აშლილობის მქონე მოზრდილთა კონტინგენტისთვის (მწვავე შემთხვევების სტაციონარული მართვა) კომპონენტში მომსახურების მიმწოდებლად დაფიქსირება </w:t>
      </w:r>
      <w:ins w:id="106" w:author="Mariam Darakhvelidze" w:date="2019-01-31T11:52:00Z">
        <w:r w:rsidR="00C90FF3">
          <w:rPr>
            <w:b/>
            <w:lang w:val="ka-GE"/>
          </w:rPr>
          <w:t>ა</w:t>
        </w:r>
      </w:ins>
      <w:r w:rsidRPr="00471504">
        <w:rPr>
          <w:b/>
          <w:lang w:val="ka-GE"/>
        </w:rPr>
        <w:t>პ</w:t>
      </w:r>
      <w:del w:id="107" w:author="Mariam Darakhvelidze" w:date="2019-01-31T11:52:00Z">
        <w:r w:rsidRPr="00471504" w:rsidDel="00C90FF3">
          <w:rPr>
            <w:b/>
            <w:lang w:val="ka-GE"/>
          </w:rPr>
          <w:delText>რ</w:delText>
        </w:r>
      </w:del>
      <w:r w:rsidR="009D521A">
        <w:rPr>
          <w:b/>
          <w:lang w:val="ka-GE"/>
        </w:rPr>
        <w:t>რ</w:t>
      </w:r>
      <w:r w:rsidRPr="00471504">
        <w:rPr>
          <w:b/>
          <w:lang w:val="ka-GE"/>
        </w:rPr>
        <w:t>ილის თვიდან.</w:t>
      </w:r>
    </w:p>
    <w:p w14:paraId="12EC000B" w14:textId="77777777" w:rsidR="003B4879" w:rsidRPr="00C25461" w:rsidRDefault="003B4879" w:rsidP="00C25461">
      <w:pPr>
        <w:jc w:val="both"/>
        <w:rPr>
          <w:rFonts w:cs="Sylfaen"/>
          <w:lang w:val="ka-GE"/>
        </w:rPr>
      </w:pPr>
    </w:p>
    <w:p w14:paraId="02CA5FFF" w14:textId="77777777" w:rsidR="006210A5" w:rsidRPr="005D527E" w:rsidRDefault="006210A5" w:rsidP="000E775A">
      <w:pPr>
        <w:jc w:val="both"/>
        <w:rPr>
          <w:u w:val="thick"/>
          <w:lang w:val="ka-GE"/>
        </w:rPr>
      </w:pPr>
    </w:p>
    <w:sectPr w:rsidR="006210A5" w:rsidRPr="005D527E" w:rsidSect="00B7779B">
      <w:footerReference w:type="default" r:id="rId10"/>
      <w:pgSz w:w="12240" w:h="15840"/>
      <w:pgMar w:top="1134" w:right="2175" w:bottom="1134" w:left="1276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iam Darakhvelidze" w:date="2019-01-31T11:27:00Z" w:initials="MD">
    <w:p w14:paraId="1C86EBB5" w14:textId="77777777" w:rsidR="00A13F40" w:rsidRDefault="00A13F40">
      <w:pPr>
        <w:pStyle w:val="CommentText"/>
      </w:pPr>
      <w:r>
        <w:rPr>
          <w:rStyle w:val="CommentReference"/>
        </w:rPr>
        <w:annotationRef/>
      </w:r>
    </w:p>
  </w:comment>
  <w:comment w:id="1" w:author="Mariam Darakhvelidze" w:date="2019-01-31T11:27:00Z" w:initials="MD">
    <w:p w14:paraId="7F0D360C" w14:textId="77777777" w:rsidR="00A13F40" w:rsidRPr="00A13F40" w:rsidRDefault="00A13F4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დასახელება სწორია? თუ სწორია, მაშინ ბრჭყალებით დაწერე -,,თერჯოლამედი“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86EBB5" w15:done="0"/>
  <w15:commentEx w15:paraId="7F0D360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C311B" w14:textId="77777777" w:rsidR="00C21248" w:rsidRDefault="00C21248" w:rsidP="00F742C5">
      <w:pPr>
        <w:spacing w:after="0" w:line="240" w:lineRule="auto"/>
      </w:pPr>
      <w:r>
        <w:separator/>
      </w:r>
    </w:p>
  </w:endnote>
  <w:endnote w:type="continuationSeparator" w:id="0">
    <w:p w14:paraId="52CEC16C" w14:textId="77777777" w:rsidR="00C21248" w:rsidRDefault="00C21248" w:rsidP="00F7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14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733F2" w14:textId="2290F6A9" w:rsidR="00F742C5" w:rsidRDefault="00F742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4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6096F8" w14:textId="77777777" w:rsidR="00F742C5" w:rsidRDefault="00F74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F617" w14:textId="77777777" w:rsidR="00C21248" w:rsidRDefault="00C21248" w:rsidP="00F742C5">
      <w:pPr>
        <w:spacing w:after="0" w:line="240" w:lineRule="auto"/>
      </w:pPr>
      <w:r>
        <w:separator/>
      </w:r>
    </w:p>
  </w:footnote>
  <w:footnote w:type="continuationSeparator" w:id="0">
    <w:p w14:paraId="1AF3ED75" w14:textId="77777777" w:rsidR="00C21248" w:rsidRDefault="00C21248" w:rsidP="00F7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3D62"/>
    <w:multiLevelType w:val="hybridMultilevel"/>
    <w:tmpl w:val="98BCDBA0"/>
    <w:lvl w:ilvl="0" w:tplc="9EC6ACB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77656"/>
    <w:multiLevelType w:val="hybridMultilevel"/>
    <w:tmpl w:val="FC9ED004"/>
    <w:lvl w:ilvl="0" w:tplc="AAD0875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6F729F"/>
    <w:multiLevelType w:val="hybridMultilevel"/>
    <w:tmpl w:val="5FC6B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A47C2"/>
    <w:multiLevelType w:val="hybridMultilevel"/>
    <w:tmpl w:val="2620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B0DBB"/>
    <w:multiLevelType w:val="hybridMultilevel"/>
    <w:tmpl w:val="31166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00798"/>
    <w:multiLevelType w:val="hybridMultilevel"/>
    <w:tmpl w:val="CBA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50525"/>
    <w:multiLevelType w:val="hybridMultilevel"/>
    <w:tmpl w:val="EC202C0E"/>
    <w:lvl w:ilvl="0" w:tplc="87E045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57EC1"/>
    <w:multiLevelType w:val="hybridMultilevel"/>
    <w:tmpl w:val="19F0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F64FD"/>
    <w:multiLevelType w:val="hybridMultilevel"/>
    <w:tmpl w:val="E49CCC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125EA0"/>
    <w:multiLevelType w:val="hybridMultilevel"/>
    <w:tmpl w:val="BCC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4529B"/>
    <w:multiLevelType w:val="hybridMultilevel"/>
    <w:tmpl w:val="EC202C0E"/>
    <w:lvl w:ilvl="0" w:tplc="87E045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97FCA"/>
    <w:multiLevelType w:val="hybridMultilevel"/>
    <w:tmpl w:val="9268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D7C4C"/>
    <w:multiLevelType w:val="hybridMultilevel"/>
    <w:tmpl w:val="8752ED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3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26"/>
    <w:rsid w:val="000319E5"/>
    <w:rsid w:val="00046353"/>
    <w:rsid w:val="00053215"/>
    <w:rsid w:val="00063188"/>
    <w:rsid w:val="0007309E"/>
    <w:rsid w:val="00081E56"/>
    <w:rsid w:val="000E775A"/>
    <w:rsid w:val="00100E1B"/>
    <w:rsid w:val="001538E5"/>
    <w:rsid w:val="001569DC"/>
    <w:rsid w:val="00177E3D"/>
    <w:rsid w:val="00196C14"/>
    <w:rsid w:val="001A2F1F"/>
    <w:rsid w:val="001D7F3A"/>
    <w:rsid w:val="00206AAB"/>
    <w:rsid w:val="002139D5"/>
    <w:rsid w:val="00215674"/>
    <w:rsid w:val="00254C90"/>
    <w:rsid w:val="002555C4"/>
    <w:rsid w:val="00260A3E"/>
    <w:rsid w:val="00287ADD"/>
    <w:rsid w:val="002909AC"/>
    <w:rsid w:val="002A62B7"/>
    <w:rsid w:val="002B1404"/>
    <w:rsid w:val="002B350B"/>
    <w:rsid w:val="002B36D0"/>
    <w:rsid w:val="002B6002"/>
    <w:rsid w:val="002D0F25"/>
    <w:rsid w:val="002E7C4F"/>
    <w:rsid w:val="002F13DA"/>
    <w:rsid w:val="003263FB"/>
    <w:rsid w:val="00331138"/>
    <w:rsid w:val="00370C49"/>
    <w:rsid w:val="00375B8C"/>
    <w:rsid w:val="00396962"/>
    <w:rsid w:val="00397835"/>
    <w:rsid w:val="003B34C4"/>
    <w:rsid w:val="003B4879"/>
    <w:rsid w:val="003B7AB2"/>
    <w:rsid w:val="003F24EA"/>
    <w:rsid w:val="004219BE"/>
    <w:rsid w:val="00425486"/>
    <w:rsid w:val="00432CAF"/>
    <w:rsid w:val="00465105"/>
    <w:rsid w:val="00471504"/>
    <w:rsid w:val="00482702"/>
    <w:rsid w:val="00484240"/>
    <w:rsid w:val="0049106E"/>
    <w:rsid w:val="00495F14"/>
    <w:rsid w:val="004B5755"/>
    <w:rsid w:val="004F2ACE"/>
    <w:rsid w:val="00504E59"/>
    <w:rsid w:val="00507E14"/>
    <w:rsid w:val="00520D57"/>
    <w:rsid w:val="00525F17"/>
    <w:rsid w:val="005261B9"/>
    <w:rsid w:val="0052635D"/>
    <w:rsid w:val="005302C4"/>
    <w:rsid w:val="00533337"/>
    <w:rsid w:val="0053504D"/>
    <w:rsid w:val="005437C1"/>
    <w:rsid w:val="00583AF4"/>
    <w:rsid w:val="005959E5"/>
    <w:rsid w:val="0059681D"/>
    <w:rsid w:val="00596CD7"/>
    <w:rsid w:val="005A596E"/>
    <w:rsid w:val="005B679A"/>
    <w:rsid w:val="005D527E"/>
    <w:rsid w:val="005D600F"/>
    <w:rsid w:val="005E360F"/>
    <w:rsid w:val="00620090"/>
    <w:rsid w:val="006210A5"/>
    <w:rsid w:val="006262EC"/>
    <w:rsid w:val="00627636"/>
    <w:rsid w:val="006331B2"/>
    <w:rsid w:val="00644B21"/>
    <w:rsid w:val="006558C4"/>
    <w:rsid w:val="00661C78"/>
    <w:rsid w:val="0066660C"/>
    <w:rsid w:val="00671C0E"/>
    <w:rsid w:val="00676401"/>
    <w:rsid w:val="00683DDE"/>
    <w:rsid w:val="006A2A00"/>
    <w:rsid w:val="006A4ADE"/>
    <w:rsid w:val="006A692D"/>
    <w:rsid w:val="006C07E1"/>
    <w:rsid w:val="006D6682"/>
    <w:rsid w:val="006F0A7C"/>
    <w:rsid w:val="0070759E"/>
    <w:rsid w:val="00717A48"/>
    <w:rsid w:val="00725774"/>
    <w:rsid w:val="00731525"/>
    <w:rsid w:val="00732CF4"/>
    <w:rsid w:val="007347D2"/>
    <w:rsid w:val="0075109A"/>
    <w:rsid w:val="0076320D"/>
    <w:rsid w:val="00783EE8"/>
    <w:rsid w:val="0078424C"/>
    <w:rsid w:val="00795CAB"/>
    <w:rsid w:val="007A562A"/>
    <w:rsid w:val="007C41A8"/>
    <w:rsid w:val="007E1505"/>
    <w:rsid w:val="008152AB"/>
    <w:rsid w:val="00830867"/>
    <w:rsid w:val="00832849"/>
    <w:rsid w:val="00836C8E"/>
    <w:rsid w:val="00847C91"/>
    <w:rsid w:val="00851E70"/>
    <w:rsid w:val="00862501"/>
    <w:rsid w:val="00863B56"/>
    <w:rsid w:val="008767A1"/>
    <w:rsid w:val="00890832"/>
    <w:rsid w:val="008A3CDA"/>
    <w:rsid w:val="008B55FA"/>
    <w:rsid w:val="008B6BF7"/>
    <w:rsid w:val="008C4C26"/>
    <w:rsid w:val="008D412C"/>
    <w:rsid w:val="008E6618"/>
    <w:rsid w:val="008E7FCC"/>
    <w:rsid w:val="008F05AB"/>
    <w:rsid w:val="008F25B0"/>
    <w:rsid w:val="0095090C"/>
    <w:rsid w:val="00980F14"/>
    <w:rsid w:val="00984F49"/>
    <w:rsid w:val="009876BE"/>
    <w:rsid w:val="00991218"/>
    <w:rsid w:val="009C20DA"/>
    <w:rsid w:val="009D521A"/>
    <w:rsid w:val="009F76AD"/>
    <w:rsid w:val="00A029FA"/>
    <w:rsid w:val="00A13C6E"/>
    <w:rsid w:val="00A13F40"/>
    <w:rsid w:val="00A21515"/>
    <w:rsid w:val="00A3340B"/>
    <w:rsid w:val="00A37862"/>
    <w:rsid w:val="00A548EF"/>
    <w:rsid w:val="00A653A1"/>
    <w:rsid w:val="00AA031A"/>
    <w:rsid w:val="00AD0260"/>
    <w:rsid w:val="00AE75D4"/>
    <w:rsid w:val="00AF6E30"/>
    <w:rsid w:val="00AF71BE"/>
    <w:rsid w:val="00B07421"/>
    <w:rsid w:val="00B15AAC"/>
    <w:rsid w:val="00B17A17"/>
    <w:rsid w:val="00B2514B"/>
    <w:rsid w:val="00B3275C"/>
    <w:rsid w:val="00B63D5B"/>
    <w:rsid w:val="00B63E77"/>
    <w:rsid w:val="00B7779B"/>
    <w:rsid w:val="00B90711"/>
    <w:rsid w:val="00BE1141"/>
    <w:rsid w:val="00C13763"/>
    <w:rsid w:val="00C21248"/>
    <w:rsid w:val="00C232D2"/>
    <w:rsid w:val="00C25461"/>
    <w:rsid w:val="00C3107B"/>
    <w:rsid w:val="00C53F08"/>
    <w:rsid w:val="00C64CEB"/>
    <w:rsid w:val="00C66B39"/>
    <w:rsid w:val="00C70FE4"/>
    <w:rsid w:val="00C736D2"/>
    <w:rsid w:val="00C76A51"/>
    <w:rsid w:val="00C90FF3"/>
    <w:rsid w:val="00CB702D"/>
    <w:rsid w:val="00CC067B"/>
    <w:rsid w:val="00CC2F52"/>
    <w:rsid w:val="00CD3863"/>
    <w:rsid w:val="00CE5CF2"/>
    <w:rsid w:val="00D042D6"/>
    <w:rsid w:val="00D22CB5"/>
    <w:rsid w:val="00D535AB"/>
    <w:rsid w:val="00D551E5"/>
    <w:rsid w:val="00D676E6"/>
    <w:rsid w:val="00D7370D"/>
    <w:rsid w:val="00D74096"/>
    <w:rsid w:val="00DA1F30"/>
    <w:rsid w:val="00DC610C"/>
    <w:rsid w:val="00DD1122"/>
    <w:rsid w:val="00DE71CA"/>
    <w:rsid w:val="00E10ED8"/>
    <w:rsid w:val="00E151C6"/>
    <w:rsid w:val="00E16880"/>
    <w:rsid w:val="00E316C8"/>
    <w:rsid w:val="00E3657B"/>
    <w:rsid w:val="00E41A34"/>
    <w:rsid w:val="00E440F0"/>
    <w:rsid w:val="00E80741"/>
    <w:rsid w:val="00E85D9F"/>
    <w:rsid w:val="00EA2BCD"/>
    <w:rsid w:val="00EA6E25"/>
    <w:rsid w:val="00EF4F99"/>
    <w:rsid w:val="00EF6DCC"/>
    <w:rsid w:val="00F100D5"/>
    <w:rsid w:val="00F17BAA"/>
    <w:rsid w:val="00F216D6"/>
    <w:rsid w:val="00F35F2A"/>
    <w:rsid w:val="00F603E8"/>
    <w:rsid w:val="00F73E8D"/>
    <w:rsid w:val="00F742C5"/>
    <w:rsid w:val="00F76960"/>
    <w:rsid w:val="00FC3087"/>
    <w:rsid w:val="00FD2F03"/>
    <w:rsid w:val="00FD7A07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AB5E"/>
  <w15:docId w15:val="{9B6971D3-14FE-495A-B853-1D1F2D59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682"/>
    <w:pPr>
      <w:ind w:left="720"/>
      <w:contextualSpacing/>
    </w:pPr>
  </w:style>
  <w:style w:type="paragraph" w:styleId="NoSpacing">
    <w:name w:val="No Spacing"/>
    <w:uiPriority w:val="1"/>
    <w:qFormat/>
    <w:rsid w:val="005437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2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C5"/>
  </w:style>
  <w:style w:type="paragraph" w:styleId="Footer">
    <w:name w:val="footer"/>
    <w:basedOn w:val="Normal"/>
    <w:link w:val="FooterChar"/>
    <w:uiPriority w:val="99"/>
    <w:unhideWhenUsed/>
    <w:rsid w:val="00F742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C5"/>
  </w:style>
  <w:style w:type="character" w:styleId="CommentReference">
    <w:name w:val="annotation reference"/>
    <w:basedOn w:val="DefaultParagraphFont"/>
    <w:uiPriority w:val="99"/>
    <w:semiHidden/>
    <w:unhideWhenUsed/>
    <w:rsid w:val="00644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B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A630-3411-462A-91B8-9A7D8A85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 Asatiani</dc:creator>
  <cp:lastModifiedBy>Mariam Darakhvelidze</cp:lastModifiedBy>
  <cp:revision>5</cp:revision>
  <dcterms:created xsi:type="dcterms:W3CDTF">2019-01-31T07:49:00Z</dcterms:created>
  <dcterms:modified xsi:type="dcterms:W3CDTF">2019-01-31T16:07:00Z</dcterms:modified>
</cp:coreProperties>
</file>